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86A4DF" w14:textId="0FE51661" w:rsidR="00E81616" w:rsidRDefault="00E81616" w:rsidP="00E81616">
      <w:r>
        <w:t>Nr.</w:t>
      </w:r>
      <w:r w:rsidR="009A0AB6">
        <w:t xml:space="preserve"> </w:t>
      </w:r>
      <w:r w:rsidR="00DF761A">
        <w:t>TG/128/01/2025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Katowice </w:t>
      </w:r>
      <w:r w:rsidR="00E86EC3">
        <w:t>2</w:t>
      </w:r>
      <w:r w:rsidR="001D61E6">
        <w:t>5</w:t>
      </w:r>
      <w:r>
        <w:t>.06.2025r.</w:t>
      </w:r>
    </w:p>
    <w:p w14:paraId="236FBBEE" w14:textId="77777777" w:rsidR="00E81616" w:rsidRDefault="00E81616" w:rsidP="00E81616"/>
    <w:p w14:paraId="108966CA" w14:textId="77777777" w:rsidR="00E81616" w:rsidRPr="00F32038" w:rsidRDefault="00E81616" w:rsidP="00E81616">
      <w:pPr>
        <w:jc w:val="center"/>
        <w:rPr>
          <w:b/>
          <w:bCs/>
        </w:rPr>
      </w:pPr>
      <w:r w:rsidRPr="00F32038">
        <w:rPr>
          <w:b/>
          <w:bCs/>
        </w:rPr>
        <w:t>OGŁOSZENIE</w:t>
      </w:r>
    </w:p>
    <w:p w14:paraId="0239183F" w14:textId="77777777" w:rsidR="00E81616" w:rsidRDefault="00E81616" w:rsidP="00E81616">
      <w:pPr>
        <w:jc w:val="center"/>
        <w:rPr>
          <w:b/>
          <w:bCs/>
        </w:rPr>
      </w:pPr>
      <w:r w:rsidRPr="00F32038">
        <w:rPr>
          <w:b/>
          <w:bCs/>
        </w:rPr>
        <w:t xml:space="preserve"> O POSTĘPOWANIU O UDZIELENIE ZAMÓWIENIA</w:t>
      </w:r>
    </w:p>
    <w:p w14:paraId="127F1366" w14:textId="77777777" w:rsidR="00294B1C" w:rsidRPr="00F32038" w:rsidRDefault="00294B1C" w:rsidP="00E81616">
      <w:pPr>
        <w:jc w:val="center"/>
        <w:rPr>
          <w:b/>
          <w:bCs/>
        </w:rPr>
      </w:pPr>
    </w:p>
    <w:p w14:paraId="6363D997" w14:textId="77777777" w:rsidR="00E81616" w:rsidRPr="007D5F3A" w:rsidRDefault="00E81616" w:rsidP="00E81616">
      <w:pPr>
        <w:jc w:val="center"/>
        <w:rPr>
          <w:b/>
          <w:bCs/>
        </w:rPr>
      </w:pPr>
      <w:r w:rsidRPr="00F32038">
        <w:t xml:space="preserve"> </w:t>
      </w:r>
      <w:r w:rsidRPr="007D5F3A">
        <w:rPr>
          <w:b/>
          <w:bCs/>
        </w:rPr>
        <w:t xml:space="preserve">prowadzone zgodnie z zasadami udzielania zamówień przez </w:t>
      </w:r>
      <w:proofErr w:type="spellStart"/>
      <w:r w:rsidRPr="007D5F3A">
        <w:rPr>
          <w:b/>
          <w:bCs/>
        </w:rPr>
        <w:t>grantobiorcę</w:t>
      </w:r>
      <w:proofErr w:type="spellEnd"/>
      <w:r w:rsidRPr="007D5F3A">
        <w:rPr>
          <w:b/>
          <w:bCs/>
        </w:rPr>
        <w:t xml:space="preserve"> w ramach Projektu grantowego nr FENX.06.01-IP.03-0001/23 pod nazwą „Wsparcie podstawowej opieki zdrowotnej (POZ)”, realizowanego w ramach programu Fundusze Europejskie na Infrastrukturę, Klimat, Środowisko 2021-2027, współfinansowanego ze środków Europejskiego Funduszu Rozwoju Regionalnego</w:t>
      </w:r>
    </w:p>
    <w:p w14:paraId="089F5240" w14:textId="77777777" w:rsidR="00E81616" w:rsidRDefault="00E81616" w:rsidP="00E81616">
      <w:pPr>
        <w:jc w:val="center"/>
      </w:pPr>
    </w:p>
    <w:p w14:paraId="632303F1" w14:textId="5AF7A6B1" w:rsidR="00E81616" w:rsidRPr="00B16ACC" w:rsidRDefault="00E81616" w:rsidP="00E81616">
      <w:pPr>
        <w:rPr>
          <w:color w:val="000000" w:themeColor="text1"/>
          <w:sz w:val="22"/>
          <w:szCs w:val="22"/>
        </w:rPr>
      </w:pPr>
      <w:r w:rsidRPr="00B16ACC">
        <w:rPr>
          <w:color w:val="000000" w:themeColor="text1"/>
          <w:sz w:val="22"/>
          <w:szCs w:val="22"/>
        </w:rPr>
        <w:t>W imieniu</w:t>
      </w:r>
      <w:r w:rsidR="00B16ACC">
        <w:rPr>
          <w:color w:val="000000" w:themeColor="text1"/>
          <w:sz w:val="22"/>
          <w:szCs w:val="22"/>
        </w:rPr>
        <w:t xml:space="preserve"> </w:t>
      </w:r>
      <w:r w:rsidR="00AE4F42">
        <w:rPr>
          <w:color w:val="000000" w:themeColor="text1"/>
          <w:sz w:val="22"/>
          <w:szCs w:val="22"/>
        </w:rPr>
        <w:t>Bonifraterskie Centrum Medyczne sp. z o.o. – Odd</w:t>
      </w:r>
      <w:r w:rsidR="00F85D4A">
        <w:rPr>
          <w:color w:val="000000" w:themeColor="text1"/>
          <w:sz w:val="22"/>
          <w:szCs w:val="22"/>
        </w:rPr>
        <w:t>ział w Katowicach, prowadzące Szpital Zakonu Bonifratrów</w:t>
      </w:r>
      <w:r w:rsidR="008077B2">
        <w:rPr>
          <w:color w:val="000000" w:themeColor="text1"/>
          <w:sz w:val="22"/>
          <w:szCs w:val="22"/>
        </w:rPr>
        <w:t xml:space="preserve"> pw. Aniołów Stróżów, z siedzibą</w:t>
      </w:r>
      <w:r w:rsidR="006A6660">
        <w:rPr>
          <w:color w:val="000000" w:themeColor="text1"/>
          <w:sz w:val="22"/>
          <w:szCs w:val="22"/>
        </w:rPr>
        <w:t xml:space="preserve"> przy ul. Ks. L. </w:t>
      </w:r>
      <w:proofErr w:type="spellStart"/>
      <w:r w:rsidR="006A6660">
        <w:rPr>
          <w:color w:val="000000" w:themeColor="text1"/>
          <w:sz w:val="22"/>
          <w:szCs w:val="22"/>
        </w:rPr>
        <w:t>Markiefki</w:t>
      </w:r>
      <w:proofErr w:type="spellEnd"/>
      <w:r w:rsidR="006A6660">
        <w:rPr>
          <w:color w:val="000000" w:themeColor="text1"/>
          <w:sz w:val="22"/>
          <w:szCs w:val="22"/>
        </w:rPr>
        <w:t xml:space="preserve"> 87, 40-211 Katowice</w:t>
      </w:r>
      <w:r w:rsidRPr="00B16ACC">
        <w:rPr>
          <w:color w:val="000000" w:themeColor="text1"/>
          <w:sz w:val="22"/>
          <w:szCs w:val="22"/>
        </w:rPr>
        <w:t xml:space="preserve"> w nawiązaniu do zasad udzielania zamówień przez </w:t>
      </w:r>
      <w:proofErr w:type="spellStart"/>
      <w:r w:rsidRPr="00B16ACC">
        <w:rPr>
          <w:color w:val="000000" w:themeColor="text1"/>
          <w:sz w:val="22"/>
          <w:szCs w:val="22"/>
        </w:rPr>
        <w:t>grantobiorcę</w:t>
      </w:r>
      <w:proofErr w:type="spellEnd"/>
      <w:ins w:id="0" w:author="Katarzyna Strumiłło" w:date="2025-06-25T07:18:00Z" w16du:dateUtc="2025-06-25T05:18:00Z">
        <w:r w:rsidR="00712B82" w:rsidRPr="00B16ACC">
          <w:rPr>
            <w:color w:val="000000" w:themeColor="text1"/>
            <w:sz w:val="22"/>
            <w:szCs w:val="22"/>
          </w:rPr>
          <w:t>,</w:t>
        </w:r>
      </w:ins>
      <w:r w:rsidRPr="00B16ACC">
        <w:rPr>
          <w:color w:val="000000" w:themeColor="text1"/>
          <w:sz w:val="22"/>
          <w:szCs w:val="22"/>
        </w:rPr>
        <w:t xml:space="preserve"> o których mowa powyżej, oraz Procedury zakupowej Bonifraterskiego Centrum Medycznego Sp. z o.o. zapraszam do składania ofert w postępowaniu </w:t>
      </w:r>
      <w:proofErr w:type="spellStart"/>
      <w:r w:rsidRPr="00B16ACC">
        <w:rPr>
          <w:color w:val="000000" w:themeColor="text1"/>
          <w:sz w:val="22"/>
          <w:szCs w:val="22"/>
        </w:rPr>
        <w:t>pn</w:t>
      </w:r>
      <w:proofErr w:type="spellEnd"/>
      <w:r w:rsidRPr="00B16ACC">
        <w:rPr>
          <w:color w:val="000000" w:themeColor="text1"/>
          <w:sz w:val="22"/>
          <w:szCs w:val="22"/>
        </w:rPr>
        <w:t>:</w:t>
      </w:r>
    </w:p>
    <w:p w14:paraId="2D990719" w14:textId="77777777" w:rsidR="00D02970" w:rsidRDefault="00D02970" w:rsidP="00E81616"/>
    <w:p w14:paraId="515B1236" w14:textId="77777777" w:rsidR="00E81616" w:rsidRPr="007D5F3A" w:rsidRDefault="00E81616" w:rsidP="00E81616">
      <w:pPr>
        <w:jc w:val="center"/>
        <w:rPr>
          <w:b/>
          <w:bCs/>
        </w:rPr>
      </w:pPr>
      <w:r w:rsidRPr="007D5F3A">
        <w:rPr>
          <w:b/>
          <w:bCs/>
        </w:rPr>
        <w:t>Nabycie licencji Systemu centralki telefonicznej umożliwiającej: obsługę osoby dzwoniącej za pomocą IVR (tonowy wybór osoby/komórki, z którą chce się skontaktować), oczekiwanie w kolejce na połączenie (w przypadku, gdy linia jest zajęta), identyfikację pacjenta w systemie podczas rozmowy telefonicznej w ramach Projektu grantowego nr FENX.06.01-IP.03-0001/23 pod nazwą „Wsparcie podstawowej opieki zdrowotnej (POZ)”, realizowanego w ramach programu Fundusze Europejskie na Infrastrukturę, Klimat, Środowisko 2021-2027, współfinansowanego ze środków Europejskiego Funduszu Rozwoju Regionalnego</w:t>
      </w:r>
    </w:p>
    <w:p w14:paraId="2DD67D68" w14:textId="77777777" w:rsidR="00E81616" w:rsidRDefault="00E81616" w:rsidP="00E81616">
      <w:pPr>
        <w:jc w:val="center"/>
      </w:pPr>
    </w:p>
    <w:p w14:paraId="1895C5D1" w14:textId="77777777" w:rsidR="00E81616" w:rsidRDefault="00E81616" w:rsidP="00E81616">
      <w:pPr>
        <w:pStyle w:val="Akapitzlist"/>
        <w:numPr>
          <w:ilvl w:val="0"/>
          <w:numId w:val="38"/>
        </w:numPr>
        <w:suppressAutoHyphens w:val="0"/>
        <w:spacing w:after="160" w:line="278" w:lineRule="auto"/>
        <w:contextualSpacing/>
      </w:pPr>
      <w:r w:rsidRPr="00F32038">
        <w:rPr>
          <w:b/>
          <w:bCs/>
        </w:rPr>
        <w:t>Opis przedmiotu zamówienia:</w:t>
      </w:r>
      <w:r w:rsidRPr="00F32038">
        <w:t xml:space="preserve"> Przedmiotem zamówienia jest nabycie licencji Systemu centralki telefonicznej umożliwiającej: obsługę osoby dzwoniącej za pomocą IVR (tonowy wybór osoby/komórki, z którą chce się skontaktować), oczekiwanie w kolejce na połączenie (w przypadku, gdy linia jest zajęta), identyfikację pacjenta w systemie podczas rozmowy telefonicznej. Szczegółowy opis przedmiotu zamówienia, zawiera załącznik nr 2 do Ogłoszenia – specyfikacja techniczna oraz załącznik nr 3 do Ogłoszenia – wzór umowy.</w:t>
      </w:r>
    </w:p>
    <w:p w14:paraId="44D29DE5" w14:textId="52656776" w:rsidR="00E81616" w:rsidRPr="003F6D79" w:rsidRDefault="00E81616" w:rsidP="00E81616">
      <w:pPr>
        <w:pStyle w:val="Akapitzlist"/>
        <w:numPr>
          <w:ilvl w:val="0"/>
          <w:numId w:val="38"/>
        </w:numPr>
        <w:suppressAutoHyphens w:val="0"/>
        <w:spacing w:after="160" w:line="278" w:lineRule="auto"/>
        <w:contextualSpacing/>
      </w:pPr>
      <w:r w:rsidRPr="00F32038">
        <w:rPr>
          <w:b/>
          <w:bCs/>
        </w:rPr>
        <w:t>Miejsce realizacji zamówienia:</w:t>
      </w:r>
      <w:r w:rsidRPr="00F32038">
        <w:t xml:space="preserve"> Bonifraterskie Centrum Medyczne Sp. z o.o., </w:t>
      </w:r>
      <w:r w:rsidRPr="003F6D79">
        <w:rPr>
          <w:rFonts w:cstheme="minorHAnsi"/>
        </w:rPr>
        <w:t>Szpital Zakonu Bonifratrów pw. Aniołów Stróżów</w:t>
      </w:r>
      <w:r w:rsidR="003F6D79" w:rsidRPr="003F6D79">
        <w:rPr>
          <w:rFonts w:cstheme="minorHAnsi"/>
        </w:rPr>
        <w:t xml:space="preserve"> w Katowicach,</w:t>
      </w:r>
      <w:r w:rsidRPr="003F6D79">
        <w:rPr>
          <w:rFonts w:cstheme="minorHAnsi"/>
        </w:rPr>
        <w:t xml:space="preserve"> ul. Ks. L. </w:t>
      </w:r>
      <w:proofErr w:type="spellStart"/>
      <w:r w:rsidRPr="003F6D79">
        <w:rPr>
          <w:rFonts w:cstheme="minorHAnsi"/>
        </w:rPr>
        <w:t>Markiefki</w:t>
      </w:r>
      <w:proofErr w:type="spellEnd"/>
      <w:r w:rsidRPr="003F6D79">
        <w:rPr>
          <w:rFonts w:cstheme="minorHAnsi"/>
        </w:rPr>
        <w:t xml:space="preserve"> 87, 40-211 Katowice</w:t>
      </w:r>
    </w:p>
    <w:p w14:paraId="5F003228" w14:textId="2940E5EC" w:rsidR="00E81616" w:rsidRDefault="00E81616" w:rsidP="00E81616">
      <w:pPr>
        <w:pStyle w:val="Akapitzlist"/>
        <w:numPr>
          <w:ilvl w:val="0"/>
          <w:numId w:val="38"/>
        </w:numPr>
        <w:suppressAutoHyphens w:val="0"/>
        <w:spacing w:after="160" w:line="278" w:lineRule="auto"/>
        <w:contextualSpacing/>
      </w:pPr>
      <w:r w:rsidRPr="00FF3A99">
        <w:rPr>
          <w:b/>
          <w:bCs/>
        </w:rPr>
        <w:t>Termin realizacji zamówienia:</w:t>
      </w:r>
      <w:r w:rsidRPr="00FF3A99">
        <w:t xml:space="preserve"> maksymalnie 50 dni kalendarzowych</w:t>
      </w:r>
      <w:r w:rsidR="00712B82">
        <w:t xml:space="preserve"> od dnia zawarcia umowy</w:t>
      </w:r>
      <w:r>
        <w:t>.</w:t>
      </w:r>
    </w:p>
    <w:p w14:paraId="76DE9FD7" w14:textId="77777777" w:rsidR="0053597D" w:rsidRDefault="000B0517" w:rsidP="00E81616">
      <w:pPr>
        <w:pStyle w:val="Akapitzlist"/>
        <w:numPr>
          <w:ilvl w:val="0"/>
          <w:numId w:val="38"/>
        </w:numPr>
        <w:suppressAutoHyphens w:val="0"/>
        <w:spacing w:after="160" w:line="278" w:lineRule="auto"/>
        <w:contextualSpacing/>
      </w:pPr>
      <w:r w:rsidRPr="000B0517">
        <w:t>Warunki udziału w postępowaniu:</w:t>
      </w:r>
    </w:p>
    <w:p w14:paraId="7E5EA61B" w14:textId="492A4D27" w:rsidR="008926E7" w:rsidRDefault="000B0517" w:rsidP="0053597D">
      <w:pPr>
        <w:pStyle w:val="Akapitzlist"/>
        <w:suppressAutoHyphens w:val="0"/>
        <w:spacing w:after="160" w:line="278" w:lineRule="auto"/>
        <w:ind w:left="1080"/>
        <w:contextualSpacing/>
      </w:pPr>
      <w:r w:rsidRPr="000B0517">
        <w:t xml:space="preserve"> a. Doświadczenie: Zamawiający wymaga, aby oferent potwierdził wypełniając załącznik nr. </w:t>
      </w:r>
      <w:r>
        <w:t>4</w:t>
      </w:r>
      <w:r w:rsidRPr="000B0517">
        <w:t xml:space="preserve"> – wykaz dostaw, wraz ze złożeniem dokumentów potwierdzających, iż w okresie ostatnich 3 lat wykonał należycie dostawę o tożsamym do przedmiotu zamówienia charakterze do placówki medycznej.</w:t>
      </w:r>
    </w:p>
    <w:p w14:paraId="25910BD0" w14:textId="77777777" w:rsidR="00E81616" w:rsidRDefault="00E81616" w:rsidP="00E81616">
      <w:pPr>
        <w:pStyle w:val="Akapitzlist"/>
        <w:numPr>
          <w:ilvl w:val="0"/>
          <w:numId w:val="38"/>
        </w:numPr>
        <w:suppressAutoHyphens w:val="0"/>
        <w:spacing w:after="160" w:line="278" w:lineRule="auto"/>
        <w:contextualSpacing/>
      </w:pPr>
      <w:r w:rsidRPr="00FF3A99">
        <w:rPr>
          <w:b/>
          <w:bCs/>
        </w:rPr>
        <w:t>Opis kryteriów wraz z podaniem znaczenia</w:t>
      </w:r>
      <w:r w:rsidRPr="00FF3A99">
        <w:t xml:space="preserve"> </w:t>
      </w:r>
    </w:p>
    <w:p w14:paraId="487EF7E3" w14:textId="77777777" w:rsidR="00E81616" w:rsidRDefault="00E81616" w:rsidP="00E81616">
      <w:pPr>
        <w:pStyle w:val="Akapitzlist"/>
        <w:ind w:left="1080"/>
      </w:pPr>
      <w:r w:rsidRPr="00FF3A99">
        <w:t>Przy wyborze oferty spełniającej wymogi formalne Zamawiający będzie kierował się następującymi kryteriami i ich znaczeniem:</w:t>
      </w:r>
    </w:p>
    <w:p w14:paraId="49F8AAB0" w14:textId="77777777" w:rsidR="00E81616" w:rsidRDefault="00E81616" w:rsidP="00E81616">
      <w:pPr>
        <w:pStyle w:val="Akapitzlist"/>
        <w:ind w:left="1080"/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532"/>
        <w:gridCol w:w="3481"/>
        <w:gridCol w:w="786"/>
        <w:gridCol w:w="3183"/>
      </w:tblGrid>
      <w:tr w:rsidR="00E81616" w14:paraId="06C7CC84" w14:textId="77777777" w:rsidTr="008E6E7B">
        <w:tc>
          <w:tcPr>
            <w:tcW w:w="532" w:type="dxa"/>
            <w:shd w:val="clear" w:color="auto" w:fill="D9D9D9" w:themeFill="background1" w:themeFillShade="D9"/>
          </w:tcPr>
          <w:p w14:paraId="63B8F901" w14:textId="77777777" w:rsidR="00E81616" w:rsidRDefault="00E81616" w:rsidP="008E6E7B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3481" w:type="dxa"/>
            <w:shd w:val="clear" w:color="auto" w:fill="D9D9D9" w:themeFill="background1" w:themeFillShade="D9"/>
          </w:tcPr>
          <w:p w14:paraId="4A3577C0" w14:textId="77777777" w:rsidR="00E81616" w:rsidRDefault="00E81616" w:rsidP="008E6E7B">
            <w:pPr>
              <w:pStyle w:val="Akapitzlist"/>
              <w:ind w:left="0"/>
              <w:jc w:val="center"/>
            </w:pPr>
            <w:r>
              <w:t>Nazwa kryterium</w:t>
            </w:r>
          </w:p>
        </w:tc>
        <w:tc>
          <w:tcPr>
            <w:tcW w:w="786" w:type="dxa"/>
            <w:shd w:val="clear" w:color="auto" w:fill="D9D9D9" w:themeFill="background1" w:themeFillShade="D9"/>
          </w:tcPr>
          <w:p w14:paraId="003FD92B" w14:textId="77777777" w:rsidR="00E81616" w:rsidRDefault="00E81616" w:rsidP="008E6E7B">
            <w:pPr>
              <w:pStyle w:val="Akapitzlist"/>
              <w:ind w:left="0"/>
            </w:pPr>
            <w:r>
              <w:t>Waga</w:t>
            </w:r>
          </w:p>
        </w:tc>
        <w:tc>
          <w:tcPr>
            <w:tcW w:w="3183" w:type="dxa"/>
            <w:shd w:val="clear" w:color="auto" w:fill="D9D9D9" w:themeFill="background1" w:themeFillShade="D9"/>
          </w:tcPr>
          <w:p w14:paraId="2C7B06FC" w14:textId="77777777" w:rsidR="00E81616" w:rsidRDefault="00E81616" w:rsidP="008E6E7B">
            <w:pPr>
              <w:pStyle w:val="Akapitzlist"/>
              <w:ind w:left="0"/>
              <w:jc w:val="center"/>
            </w:pPr>
            <w:r>
              <w:t>Sposób punktowania</w:t>
            </w:r>
          </w:p>
        </w:tc>
      </w:tr>
      <w:tr w:rsidR="00E81616" w14:paraId="74996619" w14:textId="77777777" w:rsidTr="008E6E7B">
        <w:tc>
          <w:tcPr>
            <w:tcW w:w="532" w:type="dxa"/>
          </w:tcPr>
          <w:p w14:paraId="39FD9315" w14:textId="77777777" w:rsidR="00E81616" w:rsidRDefault="00E81616" w:rsidP="008E6E7B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3481" w:type="dxa"/>
          </w:tcPr>
          <w:p w14:paraId="50007022" w14:textId="77777777" w:rsidR="00E81616" w:rsidRDefault="00E81616" w:rsidP="008E6E7B">
            <w:pPr>
              <w:pStyle w:val="Akapitzlist"/>
              <w:ind w:left="0"/>
            </w:pPr>
            <w:r>
              <w:t>Cena brutto</w:t>
            </w:r>
          </w:p>
        </w:tc>
        <w:tc>
          <w:tcPr>
            <w:tcW w:w="786" w:type="dxa"/>
          </w:tcPr>
          <w:p w14:paraId="3BDAAA95" w14:textId="77777777" w:rsidR="00E81616" w:rsidRDefault="00E81616" w:rsidP="008E6E7B">
            <w:pPr>
              <w:pStyle w:val="Akapitzlist"/>
              <w:ind w:left="0"/>
            </w:pPr>
            <w:r>
              <w:t>90%</w:t>
            </w:r>
          </w:p>
        </w:tc>
        <w:tc>
          <w:tcPr>
            <w:tcW w:w="3183" w:type="dxa"/>
          </w:tcPr>
          <w:p w14:paraId="4ECEF4FD" w14:textId="77777777" w:rsidR="00E81616" w:rsidRDefault="00E81616" w:rsidP="008E6E7B">
            <w:pPr>
              <w:pStyle w:val="Akapitzlist"/>
              <w:ind w:left="0"/>
              <w:jc w:val="center"/>
            </w:pPr>
            <w:r>
              <w:t>Określony poniżej</w:t>
            </w:r>
          </w:p>
        </w:tc>
      </w:tr>
      <w:tr w:rsidR="00E81616" w14:paraId="034841D1" w14:textId="77777777" w:rsidTr="008E6E7B">
        <w:tc>
          <w:tcPr>
            <w:tcW w:w="532" w:type="dxa"/>
          </w:tcPr>
          <w:p w14:paraId="3BEEC545" w14:textId="77777777" w:rsidR="00E81616" w:rsidRDefault="00E81616" w:rsidP="008E6E7B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3481" w:type="dxa"/>
          </w:tcPr>
          <w:p w14:paraId="5212A907" w14:textId="77777777" w:rsidR="00E81616" w:rsidRDefault="00E81616" w:rsidP="008E6E7B">
            <w:pPr>
              <w:pStyle w:val="Akapitzlist"/>
              <w:ind w:left="0"/>
            </w:pPr>
            <w:r>
              <w:t>Termin realizacji zamówienia</w:t>
            </w:r>
          </w:p>
        </w:tc>
        <w:tc>
          <w:tcPr>
            <w:tcW w:w="786" w:type="dxa"/>
          </w:tcPr>
          <w:p w14:paraId="30EB5DE4" w14:textId="77777777" w:rsidR="00E81616" w:rsidRDefault="00E81616" w:rsidP="008E6E7B">
            <w:pPr>
              <w:pStyle w:val="Akapitzlist"/>
              <w:ind w:left="0"/>
            </w:pPr>
            <w:r>
              <w:t>10%</w:t>
            </w:r>
          </w:p>
        </w:tc>
        <w:tc>
          <w:tcPr>
            <w:tcW w:w="3183" w:type="dxa"/>
          </w:tcPr>
          <w:p w14:paraId="507DC054" w14:textId="77777777" w:rsidR="00E81616" w:rsidRDefault="00E81616" w:rsidP="008E6E7B">
            <w:pPr>
              <w:pStyle w:val="Akapitzlist"/>
              <w:ind w:left="0"/>
              <w:jc w:val="center"/>
            </w:pPr>
            <w:r>
              <w:t>Określony poniżej</w:t>
            </w:r>
          </w:p>
        </w:tc>
      </w:tr>
    </w:tbl>
    <w:p w14:paraId="0611A69A" w14:textId="77777777" w:rsidR="00E81616" w:rsidRDefault="00E81616" w:rsidP="00E81616">
      <w:pPr>
        <w:pStyle w:val="Akapitzlist"/>
        <w:ind w:left="1080"/>
      </w:pPr>
    </w:p>
    <w:p w14:paraId="6E3113D9" w14:textId="77777777" w:rsidR="00E81616" w:rsidRDefault="00E81616" w:rsidP="00E81616">
      <w:pPr>
        <w:pStyle w:val="Akapitzlist"/>
        <w:ind w:left="1080"/>
      </w:pPr>
      <w:r w:rsidRPr="00FF3A99">
        <w:rPr>
          <w:b/>
          <w:bCs/>
        </w:rPr>
        <w:t>Punkty w kryterium „cena brutto” będą przyznawane według następującego wzoru:</w:t>
      </w:r>
      <w:r w:rsidRPr="00FF3A99">
        <w:t xml:space="preserve"> </w:t>
      </w:r>
    </w:p>
    <w:p w14:paraId="6BD35B9D" w14:textId="77777777" w:rsidR="00E81616" w:rsidRDefault="00E81616" w:rsidP="00E81616">
      <w:pPr>
        <w:pStyle w:val="Akapitzlist"/>
        <w:ind w:left="1080"/>
      </w:pPr>
      <w:r w:rsidRPr="00FF3A99">
        <w:t>liczba punktów w kryterium „cena brutto” = (cena najniższa / cena oferowana) x 100</w:t>
      </w:r>
    </w:p>
    <w:p w14:paraId="266E8767" w14:textId="77777777" w:rsidR="00E81616" w:rsidRDefault="00E81616" w:rsidP="00E81616">
      <w:pPr>
        <w:pStyle w:val="Akapitzlist"/>
        <w:ind w:left="1080"/>
      </w:pPr>
    </w:p>
    <w:p w14:paraId="794D4D83" w14:textId="77777777" w:rsidR="00E81616" w:rsidRDefault="00E81616" w:rsidP="00E81616">
      <w:pPr>
        <w:pStyle w:val="Akapitzlist"/>
        <w:ind w:left="1080"/>
      </w:pPr>
      <w:r w:rsidRPr="00FF3A99">
        <w:t xml:space="preserve">Punkty przyznawane za kryterium „Termin realizacji zamówienia” będą przyznawane następująco: </w:t>
      </w:r>
    </w:p>
    <w:p w14:paraId="25A3854A" w14:textId="77777777" w:rsidR="00E81616" w:rsidRDefault="00E81616" w:rsidP="00E81616">
      <w:pPr>
        <w:pStyle w:val="Akapitzlist"/>
        <w:ind w:left="1080"/>
      </w:pPr>
      <w:r w:rsidRPr="00FF3A99">
        <w:t xml:space="preserve">• Wykonawca, który zaoferuje termin realizacji do 30 dni kalendarzowych otrzyma 10 pkt </w:t>
      </w:r>
    </w:p>
    <w:p w14:paraId="0D3D348A" w14:textId="77777777" w:rsidR="00E81616" w:rsidRDefault="00E81616" w:rsidP="00E81616">
      <w:pPr>
        <w:pStyle w:val="Akapitzlist"/>
        <w:ind w:left="1080"/>
      </w:pPr>
      <w:r w:rsidRPr="00FF3A99">
        <w:t xml:space="preserve">• Wykonawca, który zaoferuje termin realizacji od 31 do 40 dni kalendarzowych otrzyma 5 pkt </w:t>
      </w:r>
    </w:p>
    <w:p w14:paraId="00153EA5" w14:textId="77777777" w:rsidR="00E81616" w:rsidRDefault="00E81616" w:rsidP="00E81616">
      <w:pPr>
        <w:pStyle w:val="Akapitzlist"/>
        <w:ind w:left="1080"/>
      </w:pPr>
      <w:r w:rsidRPr="00FF3A99">
        <w:t>• Wykonawca, który zaoferuje termin realizacji od 41 do 50 dni otrzyma kalendarzowych 0 pkt</w:t>
      </w:r>
    </w:p>
    <w:p w14:paraId="4A10EF5F" w14:textId="77777777" w:rsidR="00E81616" w:rsidRDefault="00E81616" w:rsidP="00E81616">
      <w:pPr>
        <w:pStyle w:val="Akapitzlist"/>
        <w:ind w:left="1080"/>
      </w:pPr>
    </w:p>
    <w:p w14:paraId="06BBE888" w14:textId="2267D0CB" w:rsidR="00E81616" w:rsidRDefault="00E81616" w:rsidP="00E81616">
      <w:pPr>
        <w:pStyle w:val="Akapitzlist"/>
        <w:ind w:left="1080"/>
      </w:pPr>
      <w:r w:rsidRPr="00185D91">
        <w:t>W przypadku braku wpisania terminu realizacji Zamawiający uznaje</w:t>
      </w:r>
      <w:ins w:id="1" w:author="Katarzyna Strumiłło" w:date="2025-06-25T07:20:00Z" w16du:dateUtc="2025-06-25T05:20:00Z">
        <w:r w:rsidR="00712B82">
          <w:t>,</w:t>
        </w:r>
      </w:ins>
      <w:r w:rsidRPr="00185D91">
        <w:t xml:space="preserve"> iż zaoferowano 50 dni. </w:t>
      </w:r>
    </w:p>
    <w:p w14:paraId="71D4626D" w14:textId="77777777" w:rsidR="00E81616" w:rsidRDefault="00E81616" w:rsidP="00E81616">
      <w:pPr>
        <w:pStyle w:val="Akapitzlist"/>
        <w:ind w:left="1080"/>
      </w:pPr>
      <w:r w:rsidRPr="00185D91">
        <w:t>W przypadku podania dłuższego terminu niż 50 dni, oferta podlega odrzuceniu.</w:t>
      </w:r>
    </w:p>
    <w:p w14:paraId="7BD0D233" w14:textId="77777777" w:rsidR="00E81616" w:rsidRDefault="00E81616" w:rsidP="00E81616">
      <w:pPr>
        <w:pStyle w:val="Akapitzlist"/>
        <w:ind w:left="1080"/>
      </w:pPr>
    </w:p>
    <w:p w14:paraId="151CF03B" w14:textId="77777777" w:rsidR="00E81616" w:rsidRDefault="00E81616" w:rsidP="00E81616">
      <w:pPr>
        <w:pStyle w:val="Akapitzlist"/>
        <w:ind w:left="1080"/>
      </w:pPr>
      <w:r w:rsidRPr="00185D91">
        <w:t>Otrzymane w kryteriach punkty zostaną zsumowane zgodnie z poniższym wzorem:</w:t>
      </w:r>
    </w:p>
    <w:p w14:paraId="1238CB19" w14:textId="77777777" w:rsidR="00E81616" w:rsidRDefault="00E81616" w:rsidP="00E81616">
      <w:pPr>
        <w:pStyle w:val="Akapitzlist"/>
        <w:ind w:left="1080"/>
      </w:pPr>
    </w:p>
    <w:p w14:paraId="27D43262" w14:textId="77777777" w:rsidR="00E81616" w:rsidRDefault="00E81616" w:rsidP="00E81616">
      <w:pPr>
        <w:pStyle w:val="Akapitzlist"/>
        <w:ind w:left="1080"/>
        <w:rPr>
          <w:b/>
          <w:bCs/>
        </w:rPr>
      </w:pPr>
      <w:r w:rsidRPr="00185D91">
        <w:rPr>
          <w:b/>
          <w:bCs/>
        </w:rPr>
        <w:t>wynik oferty = liczba punktów w kryterium „cena brutto” + liczba punktów w kryterium „termin realizacji zamówienia”</w:t>
      </w:r>
    </w:p>
    <w:p w14:paraId="129DAB34" w14:textId="77777777" w:rsidR="00E81616" w:rsidRDefault="00E81616" w:rsidP="00E81616">
      <w:pPr>
        <w:pStyle w:val="Akapitzlist"/>
        <w:ind w:left="1080"/>
        <w:rPr>
          <w:b/>
          <w:bCs/>
        </w:rPr>
      </w:pPr>
    </w:p>
    <w:p w14:paraId="45BD95F3" w14:textId="77777777" w:rsidR="00E81616" w:rsidRDefault="00E81616" w:rsidP="00E81616">
      <w:pPr>
        <w:pStyle w:val="Akapitzlist"/>
        <w:ind w:left="1080"/>
      </w:pPr>
      <w:r w:rsidRPr="00185D91">
        <w:t xml:space="preserve">1. Punkty wynikające z algorytmu matematycznego, uzyskane przez Wykonawcę, zostaną zaokrąglone (zgodnie z zasadami matematycznymi) do dwóch miejsc po przecinku. </w:t>
      </w:r>
    </w:p>
    <w:p w14:paraId="152E5DA0" w14:textId="77777777" w:rsidR="00E81616" w:rsidRDefault="00E81616" w:rsidP="00E81616">
      <w:pPr>
        <w:pStyle w:val="Akapitzlist"/>
        <w:ind w:left="1080"/>
      </w:pPr>
      <w:r w:rsidRPr="00185D91">
        <w:t xml:space="preserve">2. Zamawiający udzieli zamówienia Wykonawcy, którego oferta została oceniona jako najkorzystniejsza w oparciu o podane powyżej kryterium wyboru. </w:t>
      </w:r>
    </w:p>
    <w:p w14:paraId="2ECA8E81" w14:textId="534170A7" w:rsidR="00E81616" w:rsidRDefault="00E81616" w:rsidP="00E81616">
      <w:pPr>
        <w:pStyle w:val="Akapitzlist"/>
        <w:ind w:left="1080"/>
      </w:pPr>
      <w:r w:rsidRPr="00185D91">
        <w:t>3. Cenę za przedmiot zamówienia Wykonawca przedstawia w „formularzu ofertowy</w:t>
      </w:r>
      <w:ins w:id="2" w:author="Katarzyna Strumiłło" w:date="2025-06-25T07:21:00Z" w16du:dateUtc="2025-06-25T05:21:00Z">
        <w:r w:rsidR="00712B82">
          <w:t>m</w:t>
        </w:r>
      </w:ins>
      <w:r w:rsidRPr="00185D91">
        <w:t>”</w:t>
      </w:r>
      <w:ins w:id="3" w:author="Katarzyna Strumiłło" w:date="2025-06-25T07:21:00Z" w16du:dateUtc="2025-06-25T05:21:00Z">
        <w:r w:rsidR="00712B82">
          <w:t>,</w:t>
        </w:r>
      </w:ins>
      <w:r w:rsidRPr="00185D91">
        <w:t xml:space="preserve"> stanowiącym załącznik nr 1. Cena oferty musi być podana w PLN z wyodrębnieniem należnego podatku VAT. </w:t>
      </w:r>
    </w:p>
    <w:p w14:paraId="2BC9BA5D" w14:textId="5CB9BC79" w:rsidR="00E81616" w:rsidRDefault="00E81616" w:rsidP="00E81616">
      <w:pPr>
        <w:pStyle w:val="Akapitzlist"/>
        <w:ind w:left="1080"/>
      </w:pPr>
      <w:r w:rsidRPr="00185D91">
        <w:t>4. W przypadku</w:t>
      </w:r>
      <w:ins w:id="4" w:author="Katarzyna Strumiłło" w:date="2025-06-25T07:21:00Z" w16du:dateUtc="2025-06-25T05:21:00Z">
        <w:r w:rsidR="00712B82">
          <w:t>,</w:t>
        </w:r>
      </w:ins>
      <w:r w:rsidRPr="00185D91">
        <w:t xml:space="preserve"> gdy zostaną złożone oferty zawierające taka samą cenę, to Zamawiający wezwie Wykonawców</w:t>
      </w:r>
      <w:ins w:id="5" w:author="Katarzyna Strumiłło" w:date="2025-06-25T07:21:00Z" w16du:dateUtc="2025-06-25T05:21:00Z">
        <w:r w:rsidR="00712B82">
          <w:t>,</w:t>
        </w:r>
      </w:ins>
      <w:r w:rsidRPr="00185D91">
        <w:t xml:space="preserve"> którzy złożyli te oferty do złożenia ofert dodatkowych we wskazanym terminie.</w:t>
      </w:r>
    </w:p>
    <w:p w14:paraId="74FF50E8" w14:textId="77777777" w:rsidR="00E81616" w:rsidRDefault="00E81616" w:rsidP="00E81616">
      <w:pPr>
        <w:pStyle w:val="Akapitzlist"/>
        <w:ind w:left="1080"/>
      </w:pPr>
    </w:p>
    <w:p w14:paraId="01CFCD4B" w14:textId="77777777" w:rsidR="00E81616" w:rsidRDefault="00E81616" w:rsidP="00E81616">
      <w:pPr>
        <w:pStyle w:val="Akapitzlist"/>
        <w:numPr>
          <w:ilvl w:val="0"/>
          <w:numId w:val="38"/>
        </w:numPr>
        <w:suppressAutoHyphens w:val="0"/>
        <w:spacing w:after="160" w:line="278" w:lineRule="auto"/>
        <w:contextualSpacing/>
      </w:pPr>
      <w:r w:rsidRPr="00185D91">
        <w:rPr>
          <w:b/>
          <w:bCs/>
        </w:rPr>
        <w:t>Miejsce, sposób i termin składania ofert:</w:t>
      </w:r>
      <w:r w:rsidRPr="00185D91">
        <w:t xml:space="preserve"> </w:t>
      </w:r>
    </w:p>
    <w:p w14:paraId="1C037736" w14:textId="3E9166F3" w:rsidR="00E81616" w:rsidRDefault="00E81616" w:rsidP="00E81616">
      <w:pPr>
        <w:pStyle w:val="Akapitzlist"/>
        <w:ind w:left="1080"/>
      </w:pPr>
      <w:r w:rsidRPr="00185D91">
        <w:t xml:space="preserve">1. Ofertę należy złożyć drogą elektroniczną na adres </w:t>
      </w:r>
      <w:hyperlink r:id="rId8" w:history="1">
        <w:r w:rsidR="00EE47BE" w:rsidRPr="00770973">
          <w:rPr>
            <w:rStyle w:val="Hipercze"/>
          </w:rPr>
          <w:t>zamowienia-dt@bcmbonifratrzy.pl</w:t>
        </w:r>
      </w:hyperlink>
      <w:r w:rsidR="00E42306">
        <w:t xml:space="preserve"> </w:t>
      </w:r>
      <w:r w:rsidRPr="00185D91">
        <w:t xml:space="preserve">do dnia </w:t>
      </w:r>
      <w:r w:rsidR="0052300C">
        <w:t xml:space="preserve">30.07.2025 </w:t>
      </w:r>
      <w:r w:rsidRPr="00185D91">
        <w:t xml:space="preserve">roku godz. </w:t>
      </w:r>
      <w:r w:rsidR="0052300C">
        <w:t>10</w:t>
      </w:r>
      <w:r w:rsidR="007D69B4">
        <w:t>:00. W przypadku ofert przesłanych pocztą elektroniczną</w:t>
      </w:r>
      <w:r w:rsidR="00E06985">
        <w:t>, plik z ofertą należy zabezpieczyć hasłem, a hasło przesłać w osobnym e-mailu.</w:t>
      </w:r>
    </w:p>
    <w:p w14:paraId="4C01189A" w14:textId="7C706F4F" w:rsidR="00E81616" w:rsidRDefault="00E81616" w:rsidP="00E81616">
      <w:pPr>
        <w:pStyle w:val="Akapitzlist"/>
        <w:ind w:left="1080"/>
      </w:pPr>
      <w:r w:rsidRPr="00185D91">
        <w:t>2. Ofertę składa się</w:t>
      </w:r>
      <w:r w:rsidR="00963D6A">
        <w:t xml:space="preserve"> wyłącznie</w:t>
      </w:r>
      <w:r w:rsidRPr="00185D91">
        <w:t xml:space="preserve"> </w:t>
      </w:r>
      <w:r w:rsidR="00D92F53">
        <w:t>drogą elektroniczną</w:t>
      </w:r>
      <w:r w:rsidR="00963D6A">
        <w:t>.</w:t>
      </w:r>
      <w:r w:rsidRPr="00185D91">
        <w:t xml:space="preserve"> </w:t>
      </w:r>
    </w:p>
    <w:p w14:paraId="6119AF73" w14:textId="77777777" w:rsidR="00E81616" w:rsidRDefault="00E81616" w:rsidP="00E81616">
      <w:pPr>
        <w:pStyle w:val="Akapitzlist"/>
        <w:ind w:left="1080"/>
      </w:pPr>
      <w:r w:rsidRPr="00185D91">
        <w:t xml:space="preserve">3. Każdy oferent może złożyć tylko jedną ofertę. </w:t>
      </w:r>
    </w:p>
    <w:p w14:paraId="316CB102" w14:textId="77777777" w:rsidR="00E81616" w:rsidRDefault="00E81616" w:rsidP="00E81616">
      <w:pPr>
        <w:pStyle w:val="Akapitzlist"/>
        <w:ind w:left="1080"/>
      </w:pPr>
      <w:r w:rsidRPr="00185D91">
        <w:t xml:space="preserve">4. Oferty złożone po terminie nie będą rozpatrywane. </w:t>
      </w:r>
    </w:p>
    <w:p w14:paraId="31CF7896" w14:textId="77777777" w:rsidR="00E81616" w:rsidRDefault="00E81616" w:rsidP="00E81616">
      <w:pPr>
        <w:pStyle w:val="Akapitzlist"/>
        <w:ind w:left="1080"/>
      </w:pPr>
      <w:r w:rsidRPr="00185D91">
        <w:t xml:space="preserve">5. Oferta składa się z następujących dokumentów: </w:t>
      </w:r>
    </w:p>
    <w:p w14:paraId="7F51EAAE" w14:textId="77777777" w:rsidR="00E81616" w:rsidRDefault="00E81616" w:rsidP="00E81616">
      <w:pPr>
        <w:pStyle w:val="Akapitzlist"/>
        <w:ind w:left="1418"/>
      </w:pPr>
      <w:r w:rsidRPr="00185D91">
        <w:t xml:space="preserve">a) Wypełniony formularz ofertowy – Załącznik nr 1 do Ogłoszenia; </w:t>
      </w:r>
    </w:p>
    <w:p w14:paraId="04A50D66" w14:textId="77777777" w:rsidR="00E81616" w:rsidRDefault="00E81616" w:rsidP="00E81616">
      <w:pPr>
        <w:pStyle w:val="Akapitzlist"/>
        <w:ind w:left="1418"/>
      </w:pPr>
      <w:r w:rsidRPr="00185D91">
        <w:t xml:space="preserve">b) Wypełnioną specyfikację techniczną – załącznik nr 2 do Ogłoszenia; </w:t>
      </w:r>
    </w:p>
    <w:p w14:paraId="4AFFC304" w14:textId="77777777" w:rsidR="00E81616" w:rsidRDefault="00E81616" w:rsidP="00E81616">
      <w:pPr>
        <w:pStyle w:val="Akapitzlist"/>
        <w:ind w:left="1418"/>
      </w:pPr>
      <w:r w:rsidRPr="00185D91">
        <w:t>c) Pełnomocnictwo - jeżeli uprawnienie dla osób podpisujących ofertę nie wynikają z dokumentów rejestrowych, do oferty należy dołączyć pełnomocnictwo udzielone przez osoby uprawnione, figurujące w rejestrze handlowym lub innym dokumencie.</w:t>
      </w:r>
    </w:p>
    <w:p w14:paraId="50E95CCC" w14:textId="77777777" w:rsidR="00E81616" w:rsidRDefault="00E81616" w:rsidP="00E81616">
      <w:pPr>
        <w:pStyle w:val="Akapitzlist"/>
        <w:ind w:left="1418"/>
      </w:pPr>
    </w:p>
    <w:p w14:paraId="2399F0FA" w14:textId="77777777" w:rsidR="00E81616" w:rsidRPr="007D5F3A" w:rsidRDefault="00E81616" w:rsidP="00E81616">
      <w:pPr>
        <w:pStyle w:val="Akapitzlist"/>
        <w:numPr>
          <w:ilvl w:val="0"/>
          <w:numId w:val="38"/>
        </w:numPr>
        <w:suppressAutoHyphens w:val="0"/>
        <w:spacing w:after="160" w:line="278" w:lineRule="auto"/>
        <w:contextualSpacing/>
        <w:rPr>
          <w:b/>
          <w:bCs/>
        </w:rPr>
      </w:pPr>
      <w:r w:rsidRPr="007D5F3A">
        <w:rPr>
          <w:b/>
          <w:bCs/>
        </w:rPr>
        <w:t xml:space="preserve">Dodatkowe informacje: </w:t>
      </w:r>
    </w:p>
    <w:p w14:paraId="63BE6BC1" w14:textId="6223DFB1" w:rsidR="00E81616" w:rsidRDefault="00E81616" w:rsidP="00E81616">
      <w:pPr>
        <w:pStyle w:val="Akapitzlist"/>
        <w:ind w:left="1080"/>
      </w:pPr>
      <w:r w:rsidRPr="00185D91">
        <w:t>1. W postępowaniu o udzielenie zamówienia komunikacja między Zamawiającym, a Wykonawcami odbywa się elektronicznie pod adresem:</w:t>
      </w:r>
      <w:r w:rsidR="009A0AB6">
        <w:t xml:space="preserve"> </w:t>
      </w:r>
      <w:hyperlink r:id="rId9" w:history="1">
        <w:r w:rsidR="00F5533E" w:rsidRPr="00770973">
          <w:rPr>
            <w:rStyle w:val="Hipercze"/>
          </w:rPr>
          <w:t>zamowienia-dt@bcmbonifratrzy.pl</w:t>
        </w:r>
      </w:hyperlink>
      <w:r w:rsidRPr="00185D91">
        <w:t xml:space="preserve"> </w:t>
      </w:r>
    </w:p>
    <w:p w14:paraId="1B38A927" w14:textId="48967B7E" w:rsidR="00E81616" w:rsidRDefault="00E81616" w:rsidP="00E81616">
      <w:pPr>
        <w:pStyle w:val="Akapitzlist"/>
        <w:ind w:left="1080"/>
      </w:pPr>
      <w:r w:rsidRPr="00185D91">
        <w:t>2. Zamawiający nie dopuszcza składania ofert częściowych. Oferta</w:t>
      </w:r>
      <w:r w:rsidR="00712B82">
        <w:t xml:space="preserve"> musi</w:t>
      </w:r>
      <w:r w:rsidRPr="00185D91">
        <w:t xml:space="preserve"> obejm</w:t>
      </w:r>
      <w:r w:rsidR="00712B82">
        <w:t>ować</w:t>
      </w:r>
      <w:r w:rsidRPr="00185D91">
        <w:t xml:space="preserve"> całość zamówienia. </w:t>
      </w:r>
    </w:p>
    <w:p w14:paraId="67BDEF11" w14:textId="77777777" w:rsidR="00E81616" w:rsidRDefault="00E81616" w:rsidP="00E81616">
      <w:pPr>
        <w:pStyle w:val="Akapitzlist"/>
        <w:ind w:left="1080"/>
      </w:pPr>
      <w:r w:rsidRPr="00185D91">
        <w:t xml:space="preserve">3. Zamawiający nie przewiduje zamówień uzupełniających. </w:t>
      </w:r>
    </w:p>
    <w:p w14:paraId="7C895E53" w14:textId="77777777" w:rsidR="00E81616" w:rsidRDefault="00E81616" w:rsidP="00E81616">
      <w:pPr>
        <w:pStyle w:val="Akapitzlist"/>
        <w:ind w:left="1080"/>
      </w:pPr>
      <w:r w:rsidRPr="00185D91">
        <w:t xml:space="preserve">4. Zamawiający zastrzega sobie możliwość przedłużenia terminu składania ofert </w:t>
      </w:r>
    </w:p>
    <w:p w14:paraId="3CF49FB9" w14:textId="77777777" w:rsidR="00E81616" w:rsidRDefault="00E81616" w:rsidP="00E81616">
      <w:pPr>
        <w:pStyle w:val="Akapitzlist"/>
        <w:ind w:left="1080"/>
      </w:pPr>
      <w:r w:rsidRPr="00185D91">
        <w:t xml:space="preserve">5. Zamawiający zastrzega sobie możliwość unieważnienia postępowania bez podawania przyczyny. </w:t>
      </w:r>
    </w:p>
    <w:p w14:paraId="0FA04291" w14:textId="52511BA7" w:rsidR="00E81616" w:rsidRDefault="00E81616" w:rsidP="00E81616">
      <w:pPr>
        <w:pStyle w:val="Akapitzlist"/>
        <w:ind w:left="1080"/>
      </w:pPr>
      <w:r w:rsidRPr="00185D91">
        <w:t>6. O wyborze najkorzystniejszej oferty, Zamawiający powiadomi niezwłocznie wszystkich wykonawców, upubliczniając informację na stronie internetowej</w:t>
      </w:r>
      <w:r w:rsidR="00235A08">
        <w:t xml:space="preserve"> </w:t>
      </w:r>
      <w:hyperlink r:id="rId10" w:history="1">
        <w:r w:rsidR="00BA63B4" w:rsidRPr="003103B4">
          <w:rPr>
            <w:rStyle w:val="Hipercze"/>
          </w:rPr>
          <w:t>www.bcmbonifratrzy.pl</w:t>
        </w:r>
      </w:hyperlink>
      <w:r w:rsidR="007820C0">
        <w:t xml:space="preserve"> w zakładce</w:t>
      </w:r>
      <w:r w:rsidR="00BA63B4">
        <w:t xml:space="preserve"> Oferty i</w:t>
      </w:r>
      <w:r w:rsidR="007820C0">
        <w:t xml:space="preserve"> przetargi.</w:t>
      </w:r>
    </w:p>
    <w:p w14:paraId="58477A69" w14:textId="6A5C657D" w:rsidR="00F509EE" w:rsidRDefault="00F509EE" w:rsidP="00E81616">
      <w:pPr>
        <w:pStyle w:val="Akapitzlist"/>
        <w:ind w:left="1080"/>
      </w:pPr>
      <w:r>
        <w:t>7. Termin</w:t>
      </w:r>
      <w:r w:rsidRPr="00F509EE">
        <w:t xml:space="preserve"> związani</w:t>
      </w:r>
      <w:r>
        <w:t>a</w:t>
      </w:r>
      <w:r w:rsidRPr="00F509EE">
        <w:t xml:space="preserve"> </w:t>
      </w:r>
      <w:r>
        <w:t xml:space="preserve">Wykonawcy </w:t>
      </w:r>
      <w:r w:rsidRPr="00F509EE">
        <w:t xml:space="preserve">ofertą </w:t>
      </w:r>
      <w:r>
        <w:t xml:space="preserve">wynosi </w:t>
      </w:r>
      <w:r w:rsidRPr="00F509EE">
        <w:t>30 dni od upływu ostatecznego terminu składania ofert.</w:t>
      </w:r>
    </w:p>
    <w:p w14:paraId="12267DA9" w14:textId="77777777" w:rsidR="00E81616" w:rsidRDefault="00E81616" w:rsidP="00E81616">
      <w:pPr>
        <w:pStyle w:val="Akapitzlist"/>
        <w:ind w:left="1080"/>
      </w:pPr>
    </w:p>
    <w:p w14:paraId="69AF6CB9" w14:textId="77777777" w:rsidR="00E81616" w:rsidRPr="007D5F3A" w:rsidRDefault="00E81616" w:rsidP="00E81616">
      <w:pPr>
        <w:pStyle w:val="Akapitzlist"/>
        <w:numPr>
          <w:ilvl w:val="0"/>
          <w:numId w:val="38"/>
        </w:numPr>
        <w:suppressAutoHyphens w:val="0"/>
        <w:spacing w:after="160" w:line="278" w:lineRule="auto"/>
        <w:contextualSpacing/>
        <w:rPr>
          <w:b/>
          <w:bCs/>
        </w:rPr>
      </w:pPr>
      <w:r w:rsidRPr="007D5F3A">
        <w:rPr>
          <w:b/>
          <w:bCs/>
        </w:rPr>
        <w:t xml:space="preserve">Klauzula informacyjna </w:t>
      </w:r>
    </w:p>
    <w:p w14:paraId="09EAD51E" w14:textId="77777777" w:rsidR="00E81616" w:rsidRPr="007D5F3A" w:rsidRDefault="00E81616" w:rsidP="00E81616">
      <w:pPr>
        <w:pStyle w:val="Akapitzlist"/>
        <w:ind w:left="567"/>
      </w:pPr>
      <w:r w:rsidRPr="007D5F3A">
        <w:t xml:space="preserve">Zgodnie z art. 13 ust. 1 i ust. 2, oraz art. 14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również „RODO”), informuje się, że: </w:t>
      </w:r>
    </w:p>
    <w:p w14:paraId="10FEA68F" w14:textId="77777777" w:rsidR="00E81616" w:rsidRPr="007D5F3A" w:rsidRDefault="00E81616" w:rsidP="00E81616">
      <w:pPr>
        <w:pStyle w:val="Akapitzlist"/>
        <w:ind w:left="567"/>
      </w:pPr>
      <w:r w:rsidRPr="007D5F3A">
        <w:t xml:space="preserve">1) Administratorem Pani/Pana danych osobowych jest Bonifraterskie Centrum Medyczne Bonifratrów Sp. z o.o., z siedzibą we Wrocławiu, 50-417, przy ul. Gen. Romualda Traugutta 57/59. </w:t>
      </w:r>
    </w:p>
    <w:p w14:paraId="14487A71" w14:textId="77777777" w:rsidR="00E81616" w:rsidRPr="007D5F3A" w:rsidRDefault="00E81616" w:rsidP="00E81616">
      <w:pPr>
        <w:pStyle w:val="Akapitzlist"/>
        <w:ind w:left="567"/>
      </w:pPr>
      <w:r w:rsidRPr="007D5F3A">
        <w:t xml:space="preserve">2) Administrator wyznaczył Inspektora ochrony danych z którym można się kontaktować pod adresem email: iodbcm@bonifratrzy.pl lub pisemnie na adres siedziby. </w:t>
      </w:r>
    </w:p>
    <w:p w14:paraId="3B8E0742" w14:textId="77777777" w:rsidR="00E81616" w:rsidRPr="007D5F3A" w:rsidRDefault="00E81616" w:rsidP="00E81616">
      <w:pPr>
        <w:pStyle w:val="Akapitzlist"/>
        <w:ind w:left="567"/>
      </w:pPr>
      <w:r w:rsidRPr="007D5F3A">
        <w:t xml:space="preserve">3) Pani/Pana dane osobowe przetwarzane będą na podstawie art. 6 ust. 1 lit. b, c, f, RODO, czyli w celu niezbędnym do wykonania umowy lub podjęcia działań zmierzających do jej zawarcia, wypełnienia przez nas obowiązku prawnego oraz w przypadku ewentualnego dochodzenia roszczeń i obrony przed roszczeniami w zw. z obowiązkami ciążącymi na Bonifraterskim Centrum Medycznym sp. z o. o. wynikającymi z Ustawy z dnia 29 września 1994 r. o rachunkowości (t. j. Dz. U. z 2023 r. poz. 120), Ustawy z dnia 27 sierpnia 2009 r. o finansach publicznych (t. j. Dz. U. z 2023 r., poz. 1270 ze zm.), Ustawy z dnia 23 kwietnia 1964 r. Kodeks Cywilny (t. j. Dz. U. z 2023 r. poz. 1610 z póź. zm.), Ustawy z dnia 29 sierpnia 1997 r. Ordynacja Podatkowa (t. j. Dz. U. z 2023 r. poz. 2383). </w:t>
      </w:r>
    </w:p>
    <w:p w14:paraId="52B95062" w14:textId="77777777" w:rsidR="00E81616" w:rsidRPr="007D5F3A" w:rsidRDefault="00E81616" w:rsidP="00E81616">
      <w:pPr>
        <w:pStyle w:val="Akapitzlist"/>
        <w:ind w:left="567"/>
      </w:pPr>
      <w:r w:rsidRPr="007D5F3A">
        <w:t xml:space="preserve">4) Kategorie przetwarzanych danych to: imię i nazwisko, ew. dane kontaktowe podane w ofercie bądź umowie. </w:t>
      </w:r>
    </w:p>
    <w:p w14:paraId="2A4D9E8A" w14:textId="77777777" w:rsidR="00E81616" w:rsidRPr="007D5F3A" w:rsidRDefault="00E81616" w:rsidP="00E81616">
      <w:pPr>
        <w:pStyle w:val="Akapitzlist"/>
        <w:ind w:left="567"/>
      </w:pPr>
      <w:r w:rsidRPr="007D5F3A">
        <w:t xml:space="preserve">5) Do Pani/Pana danych osobowych umieszczonych w treści oferty bądź umowy mogą mieć dostęp inne podmioty, które na podstawie stosownych umów przetwarzają dane osobowe w imieniu Administratora np. firmy prawnicze, współpracujące i doradcze. </w:t>
      </w:r>
    </w:p>
    <w:p w14:paraId="7EC7CCED" w14:textId="77777777" w:rsidR="00E81616" w:rsidRPr="007D5F3A" w:rsidRDefault="00E81616" w:rsidP="00E81616">
      <w:pPr>
        <w:pStyle w:val="Akapitzlist"/>
        <w:ind w:left="567"/>
      </w:pPr>
      <w:r w:rsidRPr="007D5F3A">
        <w:t xml:space="preserve">6) Pani/Pana dane osobowe nie będą przekazywane do państwa trzeciego/organizacji międzynarodowej. </w:t>
      </w:r>
    </w:p>
    <w:p w14:paraId="520D9429" w14:textId="77777777" w:rsidR="00E81616" w:rsidRPr="007D5F3A" w:rsidRDefault="00E81616" w:rsidP="00E81616">
      <w:pPr>
        <w:pStyle w:val="Akapitzlist"/>
        <w:ind w:left="567"/>
      </w:pPr>
      <w:r w:rsidRPr="007D5F3A">
        <w:t xml:space="preserve">7) Pani/Pana dane będą przechowywane przez okres obowiązywania umowy, rękojmi i gwarancji na wykonywaną usługę, przez okres dochodzenia ewentualnych roszczeń, obrony przed roszczeniami wynikający z Ustawy Kodeks Cywilny z dnia 23 kwietnia 1964 r. oraz przez okres naszych zobowiązań podatkowych i rozliczeniowych zgodnie z Ustawą Ordynacja Podatkowa z 29 sierpnia 1997 r. tj. łącznie przez 6 lat liczonych od końca roku kalendarzowego, w którym powstał obowiązek podatkowy. </w:t>
      </w:r>
    </w:p>
    <w:p w14:paraId="6DF9D0AB" w14:textId="77777777" w:rsidR="00E81616" w:rsidRPr="007D5F3A" w:rsidRDefault="00E81616" w:rsidP="00E81616">
      <w:pPr>
        <w:pStyle w:val="Akapitzlist"/>
        <w:ind w:left="567"/>
      </w:pPr>
      <w:r w:rsidRPr="007D5F3A">
        <w:lastRenderedPageBreak/>
        <w:t xml:space="preserve">8) W przypadku otrzymania danych osobowych bezpośrednio od Pani/Pana informujemy, że podanie przez Panią/Pana danych osobowych jest warunkiem możliwości realizacji celu, jakim jest weryfikacja ofert oraz zawarcie umowy. W przypadku braku podania danych nie będzie możliwa weryfikacja ofert i zawarcie umowy. </w:t>
      </w:r>
    </w:p>
    <w:p w14:paraId="23C71FEB" w14:textId="77777777" w:rsidR="00E81616" w:rsidRDefault="00E81616" w:rsidP="00E81616">
      <w:pPr>
        <w:pStyle w:val="Akapitzlist"/>
        <w:ind w:left="567"/>
      </w:pPr>
      <w:r w:rsidRPr="007D5F3A">
        <w:t xml:space="preserve">9) W przypadku kiedy dane osobowe pozyskaliśmy z innego źródła niż od osoby której dane dotyczą, informujemy że źródłem z którego pozyskaliśmy Pani/Pana dane, to osoba z Państwa przedsiębiorstwa, która podała dane osobowe reprezentanta, oraz osobne źródło może stanowić rejestr KRS. </w:t>
      </w:r>
    </w:p>
    <w:p w14:paraId="29202E26" w14:textId="77777777" w:rsidR="00E81616" w:rsidRPr="007D5F3A" w:rsidRDefault="00E81616" w:rsidP="00E81616">
      <w:pPr>
        <w:pStyle w:val="Akapitzlist"/>
        <w:ind w:left="567"/>
      </w:pPr>
      <w:r w:rsidRPr="007D5F3A">
        <w:t xml:space="preserve">10)Posiada Pani/Pan prawo dostępu do treści swoich danych oraz prawo ich sprostowania, ograniczenia przetwarzania, oraz prawo wniesienia sprzeciwu wobec ich przetwarzania. </w:t>
      </w:r>
    </w:p>
    <w:p w14:paraId="52972EFC" w14:textId="77777777" w:rsidR="00E81616" w:rsidRPr="007D5F3A" w:rsidRDefault="00E81616" w:rsidP="00E81616">
      <w:pPr>
        <w:pStyle w:val="Akapitzlist"/>
        <w:ind w:left="567"/>
      </w:pPr>
      <w:r w:rsidRPr="007D5F3A">
        <w:t xml:space="preserve">11)W przypadku uznania, iż przetwarzanie Pani/Pana danych osobowych narusza przepisy Rozporządzenia, mają Państwo prawo wnieść skargę do organu nadzorczego, którym jest Prezes Urzędu Ochrony Danych Osobowych, ul. Stawki 2, 00-193 Warszawa. </w:t>
      </w:r>
    </w:p>
    <w:p w14:paraId="0CF268D2" w14:textId="77777777" w:rsidR="00E81616" w:rsidRPr="007D5F3A" w:rsidRDefault="00E81616" w:rsidP="00E81616">
      <w:pPr>
        <w:pStyle w:val="Akapitzlist"/>
        <w:ind w:left="567"/>
      </w:pPr>
      <w:r w:rsidRPr="007D5F3A">
        <w:t xml:space="preserve">12)Pani/Pana dane nie będą przetwarzane w sposób zautomatyzowany, w tym nie będą podlegały profilowaniu. </w:t>
      </w:r>
    </w:p>
    <w:p w14:paraId="4AABE9A6" w14:textId="77777777" w:rsidR="00E81616" w:rsidRPr="007D5F3A" w:rsidRDefault="00E81616" w:rsidP="00E81616">
      <w:pPr>
        <w:pStyle w:val="Akapitzlist"/>
        <w:ind w:left="567"/>
      </w:pPr>
      <w:r w:rsidRPr="007D5F3A">
        <w:t>13)Pani/Pana dane osobowe nie będą przekazywane poza Europejski Obszar Gospodarczy</w:t>
      </w:r>
    </w:p>
    <w:p w14:paraId="402F6956" w14:textId="77777777" w:rsidR="00E81616" w:rsidRDefault="00E81616" w:rsidP="00E81616">
      <w:pPr>
        <w:pStyle w:val="Akapitzlist"/>
        <w:ind w:left="1080"/>
        <w:rPr>
          <w:b/>
          <w:bCs/>
        </w:rPr>
      </w:pPr>
    </w:p>
    <w:p w14:paraId="75E8CE86" w14:textId="77777777" w:rsidR="00E81616" w:rsidRPr="00185D91" w:rsidRDefault="00E81616" w:rsidP="00E81616">
      <w:pPr>
        <w:pStyle w:val="Akapitzlist"/>
        <w:ind w:left="1080"/>
        <w:rPr>
          <w:b/>
          <w:bCs/>
        </w:rPr>
      </w:pPr>
    </w:p>
    <w:p w14:paraId="519C799E" w14:textId="4452338E" w:rsidR="00136EE2" w:rsidRPr="00E7482F" w:rsidRDefault="00136EE2" w:rsidP="00E7482F"/>
    <w:sectPr w:rsidR="00136EE2" w:rsidRPr="00E7482F" w:rsidSect="006E1AAD">
      <w:headerReference w:type="even" r:id="rId11"/>
      <w:headerReference w:type="default" r:id="rId12"/>
      <w:footerReference w:type="even" r:id="rId13"/>
      <w:headerReference w:type="first" r:id="rId14"/>
      <w:type w:val="continuous"/>
      <w:pgSz w:w="11906" w:h="16838"/>
      <w:pgMar w:top="1418" w:right="1134" w:bottom="992" w:left="1134" w:header="284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611FF" w14:textId="77777777" w:rsidR="00713347" w:rsidRDefault="00713347">
      <w:r>
        <w:separator/>
      </w:r>
    </w:p>
  </w:endnote>
  <w:endnote w:type="continuationSeparator" w:id="0">
    <w:p w14:paraId="2CFB8A8D" w14:textId="77777777" w:rsidR="00713347" w:rsidRDefault="0071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lassGarmndEU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Arial Unicode MS"/>
    <w:charset w:val="80"/>
    <w:family w:val="swiss"/>
    <w:pitch w:val="variable"/>
  </w:font>
  <w:font w:name="FrankfurtGothic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51D26" w14:textId="77777777" w:rsidR="00C816B6" w:rsidRDefault="00C816B6" w:rsidP="00B257ED">
    <w:pPr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  <w:r>
      <w:t xml:space="preserve"> z </w:t>
    </w:r>
    <w:fldSimple w:instr=" NUMPAGES \*Arabic ">
      <w:r>
        <w:rPr>
          <w:noProof/>
        </w:rPr>
        <w:t>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2D9DA" w14:textId="77777777" w:rsidR="00713347" w:rsidRDefault="00713347">
      <w:r>
        <w:separator/>
      </w:r>
    </w:p>
  </w:footnote>
  <w:footnote w:type="continuationSeparator" w:id="0">
    <w:p w14:paraId="0F8C9689" w14:textId="77777777" w:rsidR="00713347" w:rsidRDefault="0071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0382" w14:textId="77777777" w:rsidR="00C816B6" w:rsidRDefault="00C816B6" w:rsidP="00401FF7">
    <w:pPr>
      <w:jc w:val="right"/>
    </w:pPr>
  </w:p>
  <w:p w14:paraId="4ADC7030" w14:textId="77777777" w:rsidR="00C816B6" w:rsidRDefault="00C816B6" w:rsidP="00401FF7">
    <w:pPr>
      <w:jc w:val="right"/>
    </w:pPr>
  </w:p>
  <w:p w14:paraId="05C8B2BD" w14:textId="77777777" w:rsidR="00C816B6" w:rsidRDefault="00C816B6" w:rsidP="00401FF7">
    <w:pPr>
      <w:jc w:val="right"/>
    </w:pPr>
  </w:p>
  <w:p w14:paraId="7F7DB334" w14:textId="77777777" w:rsidR="00C816B6" w:rsidRDefault="00C816B6" w:rsidP="00401FF7">
    <w:pPr>
      <w:jc w:val="right"/>
    </w:pPr>
  </w:p>
  <w:p w14:paraId="1450DB16" w14:textId="77777777" w:rsidR="00C816B6" w:rsidRDefault="00C816B6" w:rsidP="00401FF7">
    <w:pPr>
      <w:jc w:val="right"/>
    </w:pPr>
    <w:r>
      <w:rPr>
        <w:sz w:val="22"/>
      </w:rPr>
      <w:t>nr  ref.  …………………..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82144" w14:textId="04B23B8A" w:rsidR="006E1AAD" w:rsidRDefault="006E1AAD" w:rsidP="006E1AAD">
    <w:pPr>
      <w:pStyle w:val="Nagwek"/>
      <w:jc w:val="center"/>
    </w:pPr>
    <w:r w:rsidRPr="0021573F">
      <w:rPr>
        <w:noProof/>
      </w:rPr>
      <w:drawing>
        <wp:inline distT="0" distB="0" distL="0" distR="0" wp14:anchorId="44A2D6E7" wp14:editId="361B377B">
          <wp:extent cx="5760720" cy="626745"/>
          <wp:effectExtent l="0" t="0" r="0" b="1905"/>
          <wp:docPr id="13449186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2F90" w14:textId="08E0BE1E" w:rsidR="006E1AAD" w:rsidRDefault="006E1AAD">
    <w:pPr>
      <w:pStyle w:val="Nagwek"/>
    </w:pPr>
    <w:r w:rsidRPr="0021573F">
      <w:rPr>
        <w:noProof/>
      </w:rPr>
      <w:drawing>
        <wp:inline distT="0" distB="0" distL="0" distR="0" wp14:anchorId="30EA329B" wp14:editId="23A43682">
          <wp:extent cx="5760720" cy="626745"/>
          <wp:effectExtent l="0" t="0" r="0" b="1905"/>
          <wp:docPr id="17079023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/>
        <w:i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bCs/>
        <w:i/>
        <w:i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20" w:hanging="720"/>
      </w:pPr>
      <w:rPr>
        <w:b w:val="0"/>
        <w:bCs/>
        <w:i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b/>
        <w:bCs/>
        <w:i/>
        <w:i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b/>
        <w:bCs/>
        <w:i/>
        <w:iCs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b/>
        <w:bCs/>
        <w:i/>
        <w:iCs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b/>
        <w:bCs/>
        <w:i/>
        <w:iCs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b/>
        <w:bCs/>
        <w:i/>
        <w:iCs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b/>
        <w:bCs/>
        <w:i/>
        <w:iCs/>
        <w:color w:val="000000"/>
        <w:sz w:val="22"/>
        <w:szCs w:val="22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eastAsia="Calibri"/>
        <w:b/>
        <w:bCs/>
        <w:i/>
        <w:color w:val="0000FF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b w:val="0"/>
        <w:bCs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  <w:color w:val="00000A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0" w:hanging="480"/>
      </w:pPr>
      <w:rPr>
        <w:rFonts w:eastAsia="Calibri"/>
        <w:b/>
        <w:bCs/>
        <w:i/>
        <w:color w:val="0000FF"/>
        <w:sz w:val="24"/>
        <w:szCs w:val="24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430" w:hanging="72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3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b/>
        <w:i w:val="0"/>
        <w:color w:val="00000A"/>
        <w:sz w:val="28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ascii="Times New Roman" w:eastAsia="Calibri" w:hAnsi="Times New Roman" w:cs="ClassGarmndEU"/>
        <w:b w:val="0"/>
        <w:bCs/>
        <w:i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22" w:hanging="480"/>
      </w:pPr>
      <w:rPr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  <w:i/>
        <w:color w:val="00000A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Calibri"/>
        <w:b/>
        <w:bCs/>
        <w:i/>
        <w:color w:val="00000A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eastAsia="Calibri"/>
        <w:b/>
        <w:bCs/>
        <w:i/>
        <w:color w:val="00000A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eastAsia="Calibri"/>
        <w:b/>
        <w:bCs/>
        <w:i/>
        <w:color w:val="00000A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eastAsia="Calibri"/>
        <w:b/>
        <w:bCs/>
        <w:i/>
        <w:color w:val="00000A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eastAsia="Calibri"/>
        <w:b/>
        <w:bCs/>
        <w:i/>
        <w:color w:val="00000A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eastAsia="Calibri"/>
        <w:b/>
        <w:bCs/>
        <w:i/>
        <w:color w:val="00000A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eastAsia="Calibri"/>
        <w:b/>
        <w:bCs/>
        <w:i/>
        <w:color w:val="00000A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eastAsia="Calibri"/>
        <w:b/>
        <w:bCs/>
        <w:i/>
        <w:color w:val="00000A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eastAsia="Calibri"/>
        <w:b/>
        <w:bCs/>
        <w:i/>
        <w:color w:val="00000A"/>
        <w:sz w:val="22"/>
        <w:szCs w:val="22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1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eastAsia="Calibri" w:cs="ClassGarmndEU"/>
        <w:b/>
        <w:i/>
        <w:color w:val="00000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72" w:hanging="405"/>
      </w:pPr>
      <w:rPr>
        <w:rFonts w:eastAsia="Calibri" w:cs="ClassGarmndEU"/>
        <w:b/>
        <w:i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eastAsia="Calibri" w:cs="ClassGarmndEU"/>
        <w:b/>
        <w:i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eastAsia="Calibri" w:cs="ClassGarmndEU"/>
        <w:b/>
        <w:i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eastAsia="Calibri" w:cs="ClassGarmndEU"/>
        <w:b/>
        <w:i/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eastAsia="Calibri" w:cs="ClassGarmndEU"/>
        <w:b/>
        <w:i/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eastAsia="Calibri" w:cs="ClassGarmndEU"/>
        <w:b/>
        <w:i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eastAsia="Calibri" w:cs="ClassGarmndEU"/>
        <w:b/>
        <w:i/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eastAsia="Calibri" w:cs="ClassGarmndEU"/>
        <w:b/>
        <w:i/>
        <w:color w:val="000000"/>
        <w:sz w:val="22"/>
        <w:szCs w:val="22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2"/>
      <w:numFmt w:val="decimal"/>
      <w:lvlText w:val="%1."/>
      <w:lvlJc w:val="left"/>
      <w:pPr>
        <w:tabs>
          <w:tab w:val="num" w:pos="0"/>
        </w:tabs>
        <w:ind w:left="622" w:hanging="480"/>
      </w:pPr>
      <w:rPr>
        <w:rFonts w:cs="Times New Roman"/>
        <w:b w:val="0"/>
        <w:i w:val="0"/>
        <w:color w:val="00000A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25" w:hanging="480"/>
      </w:pPr>
      <w:rPr>
        <w:rFonts w:eastAsia="Calibri" w:cs="ClassGarmndEU"/>
        <w:b w:val="0"/>
        <w:bCs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eastAsia="Calibri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0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2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02" w:hanging="180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/>
        <w:color w:val="00000A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2" w15:restartNumberingAfterBreak="0">
    <w:nsid w:val="094D01E3"/>
    <w:multiLevelType w:val="hybridMultilevel"/>
    <w:tmpl w:val="10E6C81A"/>
    <w:name w:val="WW8Num72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0F572831"/>
    <w:multiLevelType w:val="hybridMultilevel"/>
    <w:tmpl w:val="448E54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0FA6D85"/>
    <w:multiLevelType w:val="multilevel"/>
    <w:tmpl w:val="12D48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39C00F7"/>
    <w:multiLevelType w:val="hybridMultilevel"/>
    <w:tmpl w:val="76866FC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80" w:hanging="360"/>
      </w:pPr>
    </w:lvl>
    <w:lvl w:ilvl="2" w:tplc="0415001B" w:tentative="1">
      <w:start w:val="1"/>
      <w:numFmt w:val="lowerRoman"/>
      <w:lvlText w:val="%3."/>
      <w:lvlJc w:val="right"/>
      <w:pPr>
        <w:ind w:left="1500" w:hanging="180"/>
      </w:pPr>
    </w:lvl>
    <w:lvl w:ilvl="3" w:tplc="0415000F" w:tentative="1">
      <w:start w:val="1"/>
      <w:numFmt w:val="decimal"/>
      <w:lvlText w:val="%4."/>
      <w:lvlJc w:val="left"/>
      <w:pPr>
        <w:ind w:left="2220" w:hanging="360"/>
      </w:pPr>
    </w:lvl>
    <w:lvl w:ilvl="4" w:tplc="04150019" w:tentative="1">
      <w:start w:val="1"/>
      <w:numFmt w:val="lowerLetter"/>
      <w:lvlText w:val="%5."/>
      <w:lvlJc w:val="left"/>
      <w:pPr>
        <w:ind w:left="2940" w:hanging="360"/>
      </w:pPr>
    </w:lvl>
    <w:lvl w:ilvl="5" w:tplc="0415001B" w:tentative="1">
      <w:start w:val="1"/>
      <w:numFmt w:val="lowerRoman"/>
      <w:lvlText w:val="%6."/>
      <w:lvlJc w:val="right"/>
      <w:pPr>
        <w:ind w:left="3660" w:hanging="180"/>
      </w:pPr>
    </w:lvl>
    <w:lvl w:ilvl="6" w:tplc="0415000F" w:tentative="1">
      <w:start w:val="1"/>
      <w:numFmt w:val="decimal"/>
      <w:lvlText w:val="%7."/>
      <w:lvlJc w:val="left"/>
      <w:pPr>
        <w:ind w:left="4380" w:hanging="360"/>
      </w:pPr>
    </w:lvl>
    <w:lvl w:ilvl="7" w:tplc="04150019" w:tentative="1">
      <w:start w:val="1"/>
      <w:numFmt w:val="lowerLetter"/>
      <w:lvlText w:val="%8."/>
      <w:lvlJc w:val="left"/>
      <w:pPr>
        <w:ind w:left="5100" w:hanging="360"/>
      </w:pPr>
    </w:lvl>
    <w:lvl w:ilvl="8" w:tplc="041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6" w15:restartNumberingAfterBreak="0">
    <w:nsid w:val="198A7E34"/>
    <w:multiLevelType w:val="multilevel"/>
    <w:tmpl w:val="AE5EDD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1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A3400E6"/>
    <w:multiLevelType w:val="multilevel"/>
    <w:tmpl w:val="4A609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B432060"/>
    <w:multiLevelType w:val="multilevel"/>
    <w:tmpl w:val="920C7C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111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D284646"/>
    <w:multiLevelType w:val="hybridMultilevel"/>
    <w:tmpl w:val="54EA00D0"/>
    <w:lvl w:ilvl="0" w:tplc="0415000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1" w:hanging="360"/>
      </w:pPr>
      <w:rPr>
        <w:rFonts w:ascii="Wingdings" w:hAnsi="Wingdings" w:hint="default"/>
      </w:rPr>
    </w:lvl>
  </w:abstractNum>
  <w:abstractNum w:abstractNumId="20" w15:restartNumberingAfterBreak="0">
    <w:nsid w:val="23035C1D"/>
    <w:multiLevelType w:val="multilevel"/>
    <w:tmpl w:val="0C66FB8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F1397"/>
    <w:multiLevelType w:val="hybridMultilevel"/>
    <w:tmpl w:val="604E2F4E"/>
    <w:lvl w:ilvl="0" w:tplc="21FE8998">
      <w:start w:val="1"/>
      <w:numFmt w:val="decimal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C90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CE05D6">
      <w:start w:val="1"/>
      <w:numFmt w:val="bullet"/>
      <w:lvlText w:val="▪"/>
      <w:lvlJc w:val="left"/>
      <w:pPr>
        <w:ind w:left="1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4284A">
      <w:start w:val="1"/>
      <w:numFmt w:val="bullet"/>
      <w:lvlText w:val="•"/>
      <w:lvlJc w:val="left"/>
      <w:pPr>
        <w:ind w:left="2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B86C90">
      <w:start w:val="1"/>
      <w:numFmt w:val="bullet"/>
      <w:lvlText w:val="o"/>
      <w:lvlJc w:val="left"/>
      <w:pPr>
        <w:ind w:left="3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1458E2">
      <w:start w:val="1"/>
      <w:numFmt w:val="bullet"/>
      <w:lvlText w:val="▪"/>
      <w:lvlJc w:val="left"/>
      <w:pPr>
        <w:ind w:left="3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0AB95A">
      <w:start w:val="1"/>
      <w:numFmt w:val="bullet"/>
      <w:lvlText w:val="•"/>
      <w:lvlJc w:val="left"/>
      <w:pPr>
        <w:ind w:left="4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E809D2">
      <w:start w:val="1"/>
      <w:numFmt w:val="bullet"/>
      <w:lvlText w:val="o"/>
      <w:lvlJc w:val="left"/>
      <w:pPr>
        <w:ind w:left="5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C6F1A4">
      <w:start w:val="1"/>
      <w:numFmt w:val="bullet"/>
      <w:lvlText w:val="▪"/>
      <w:lvlJc w:val="left"/>
      <w:pPr>
        <w:ind w:left="5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4E75F1"/>
    <w:multiLevelType w:val="multilevel"/>
    <w:tmpl w:val="BA7E25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8195B1A"/>
    <w:multiLevelType w:val="hybridMultilevel"/>
    <w:tmpl w:val="045A3DF8"/>
    <w:lvl w:ilvl="0" w:tplc="6AE8A97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B480870"/>
    <w:multiLevelType w:val="multilevel"/>
    <w:tmpl w:val="12D48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D85F6D"/>
    <w:multiLevelType w:val="hybridMultilevel"/>
    <w:tmpl w:val="49F497F8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 w15:restartNumberingAfterBreak="0">
    <w:nsid w:val="453C493B"/>
    <w:multiLevelType w:val="multilevel"/>
    <w:tmpl w:val="3286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4E7C2434"/>
    <w:multiLevelType w:val="hybridMultilevel"/>
    <w:tmpl w:val="0C768900"/>
    <w:lvl w:ilvl="0" w:tplc="8A44D9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C30204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621AF51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04002"/>
    <w:multiLevelType w:val="hybridMultilevel"/>
    <w:tmpl w:val="9CE201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1321E9"/>
    <w:multiLevelType w:val="multilevel"/>
    <w:tmpl w:val="2E2C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37A74"/>
    <w:multiLevelType w:val="hybridMultilevel"/>
    <w:tmpl w:val="0CD82F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5A72C59"/>
    <w:multiLevelType w:val="multilevel"/>
    <w:tmpl w:val="005AC2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5AFD6DFB"/>
    <w:multiLevelType w:val="multilevel"/>
    <w:tmpl w:val="0B6C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BEB18FD"/>
    <w:multiLevelType w:val="multilevel"/>
    <w:tmpl w:val="C9BE01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u w:val="single"/>
      </w:rPr>
    </w:lvl>
  </w:abstractNum>
  <w:abstractNum w:abstractNumId="34" w15:restartNumberingAfterBreak="0">
    <w:nsid w:val="5EBA498B"/>
    <w:multiLevelType w:val="hybridMultilevel"/>
    <w:tmpl w:val="5128D1BE"/>
    <w:lvl w:ilvl="0" w:tplc="0415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5" w15:restartNumberingAfterBreak="0">
    <w:nsid w:val="62565751"/>
    <w:multiLevelType w:val="hybridMultilevel"/>
    <w:tmpl w:val="07349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751E4"/>
    <w:multiLevelType w:val="hybridMultilevel"/>
    <w:tmpl w:val="E5C8E58E"/>
    <w:lvl w:ilvl="0" w:tplc="06BCAA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914F7"/>
    <w:multiLevelType w:val="hybridMultilevel"/>
    <w:tmpl w:val="E5125EDE"/>
    <w:lvl w:ilvl="0" w:tplc="07604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634AD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D6E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0F8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0E6D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19636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10FF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580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6922B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 w15:restartNumberingAfterBreak="0">
    <w:nsid w:val="65A53B00"/>
    <w:multiLevelType w:val="hybridMultilevel"/>
    <w:tmpl w:val="608AF516"/>
    <w:lvl w:ilvl="0" w:tplc="8A44D9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F145D"/>
    <w:multiLevelType w:val="multilevel"/>
    <w:tmpl w:val="8CF661F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9BC1B65"/>
    <w:multiLevelType w:val="hybridMultilevel"/>
    <w:tmpl w:val="BF64089A"/>
    <w:lvl w:ilvl="0" w:tplc="0415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41" w15:restartNumberingAfterBreak="0">
    <w:nsid w:val="6C5B3339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09F4384"/>
    <w:multiLevelType w:val="multilevel"/>
    <w:tmpl w:val="CD92180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0BC2D2D"/>
    <w:multiLevelType w:val="hybridMultilevel"/>
    <w:tmpl w:val="E5C8E58E"/>
    <w:lvl w:ilvl="0" w:tplc="06BCAA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B0E29"/>
    <w:multiLevelType w:val="hybridMultilevel"/>
    <w:tmpl w:val="0360D1B8"/>
    <w:lvl w:ilvl="0" w:tplc="52FE31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032EFE"/>
    <w:multiLevelType w:val="hybridMultilevel"/>
    <w:tmpl w:val="9384DB90"/>
    <w:name w:val="WW8Num72"/>
    <w:lvl w:ilvl="0" w:tplc="44ACCF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A6F85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9B4F7E"/>
    <w:multiLevelType w:val="multilevel"/>
    <w:tmpl w:val="D5D2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8" w15:restartNumberingAfterBreak="0">
    <w:nsid w:val="7F0651F7"/>
    <w:multiLevelType w:val="hybridMultilevel"/>
    <w:tmpl w:val="8F10FF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84743413">
    <w:abstractNumId w:val="36"/>
  </w:num>
  <w:num w:numId="2" w16cid:durableId="472674925">
    <w:abstractNumId w:val="37"/>
  </w:num>
  <w:num w:numId="3" w16cid:durableId="123812786">
    <w:abstractNumId w:val="10"/>
  </w:num>
  <w:num w:numId="4" w16cid:durableId="720250212">
    <w:abstractNumId w:val="24"/>
  </w:num>
  <w:num w:numId="5" w16cid:durableId="527909527">
    <w:abstractNumId w:val="41"/>
  </w:num>
  <w:num w:numId="6" w16cid:durableId="437141538">
    <w:abstractNumId w:val="45"/>
  </w:num>
  <w:num w:numId="7" w16cid:durableId="1564758548">
    <w:abstractNumId w:val="46"/>
  </w:num>
  <w:num w:numId="8" w16cid:durableId="783578168">
    <w:abstractNumId w:val="35"/>
  </w:num>
  <w:num w:numId="9" w16cid:durableId="144664932">
    <w:abstractNumId w:val="23"/>
  </w:num>
  <w:num w:numId="10" w16cid:durableId="931818656">
    <w:abstractNumId w:val="43"/>
  </w:num>
  <w:num w:numId="11" w16cid:durableId="865021571">
    <w:abstractNumId w:val="38"/>
  </w:num>
  <w:num w:numId="12" w16cid:durableId="2104956406">
    <w:abstractNumId w:val="27"/>
  </w:num>
  <w:num w:numId="13" w16cid:durableId="34502130">
    <w:abstractNumId w:val="28"/>
  </w:num>
  <w:num w:numId="14" w16cid:durableId="2116167062">
    <w:abstractNumId w:val="30"/>
  </w:num>
  <w:num w:numId="15" w16cid:durableId="1070467436">
    <w:abstractNumId w:val="26"/>
  </w:num>
  <w:num w:numId="16" w16cid:durableId="114563221">
    <w:abstractNumId w:val="47"/>
  </w:num>
  <w:num w:numId="17" w16cid:durableId="1177772328">
    <w:abstractNumId w:val="18"/>
  </w:num>
  <w:num w:numId="18" w16cid:durableId="502627134">
    <w:abstractNumId w:val="21"/>
  </w:num>
  <w:num w:numId="19" w16cid:durableId="1314218915">
    <w:abstractNumId w:val="42"/>
  </w:num>
  <w:num w:numId="20" w16cid:durableId="67925179">
    <w:abstractNumId w:val="32"/>
  </w:num>
  <w:num w:numId="21" w16cid:durableId="748769779">
    <w:abstractNumId w:val="29"/>
  </w:num>
  <w:num w:numId="22" w16cid:durableId="385184413">
    <w:abstractNumId w:val="17"/>
  </w:num>
  <w:num w:numId="23" w16cid:durableId="283999116">
    <w:abstractNumId w:val="20"/>
  </w:num>
  <w:num w:numId="24" w16cid:durableId="301229299">
    <w:abstractNumId w:val="14"/>
  </w:num>
  <w:num w:numId="25" w16cid:durableId="893810740">
    <w:abstractNumId w:val="39"/>
  </w:num>
  <w:num w:numId="26" w16cid:durableId="1298952624">
    <w:abstractNumId w:val="12"/>
  </w:num>
  <w:num w:numId="27" w16cid:durableId="411775665">
    <w:abstractNumId w:val="16"/>
  </w:num>
  <w:num w:numId="28" w16cid:durableId="859396727">
    <w:abstractNumId w:val="22"/>
  </w:num>
  <w:num w:numId="29" w16cid:durableId="2042900171">
    <w:abstractNumId w:val="31"/>
  </w:num>
  <w:num w:numId="30" w16cid:durableId="1156996005">
    <w:abstractNumId w:val="33"/>
  </w:num>
  <w:num w:numId="31" w16cid:durableId="1817334849">
    <w:abstractNumId w:val="19"/>
  </w:num>
  <w:num w:numId="32" w16cid:durableId="1705985348">
    <w:abstractNumId w:val="34"/>
  </w:num>
  <w:num w:numId="33" w16cid:durableId="345130673">
    <w:abstractNumId w:val="13"/>
  </w:num>
  <w:num w:numId="34" w16cid:durableId="1329674783">
    <w:abstractNumId w:val="15"/>
  </w:num>
  <w:num w:numId="35" w16cid:durableId="236063370">
    <w:abstractNumId w:val="25"/>
  </w:num>
  <w:num w:numId="36" w16cid:durableId="715859515">
    <w:abstractNumId w:val="48"/>
  </w:num>
  <w:num w:numId="37" w16cid:durableId="1330907784">
    <w:abstractNumId w:val="40"/>
  </w:num>
  <w:num w:numId="38" w16cid:durableId="1134909246">
    <w:abstractNumId w:val="44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arzyna Strumiłło">
    <w15:presenceInfo w15:providerId="AD" w15:userId="S::k.strumillo@bcmbonifratrzy.pl::1d1d841d-60b0-4f6b-a0a8-0fce1384e9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E4"/>
    <w:rsid w:val="000010EC"/>
    <w:rsid w:val="0000194D"/>
    <w:rsid w:val="00003C2F"/>
    <w:rsid w:val="000070E4"/>
    <w:rsid w:val="00007861"/>
    <w:rsid w:val="000104B2"/>
    <w:rsid w:val="00010C47"/>
    <w:rsid w:val="0001336A"/>
    <w:rsid w:val="00013737"/>
    <w:rsid w:val="000149B5"/>
    <w:rsid w:val="00015E79"/>
    <w:rsid w:val="00017E44"/>
    <w:rsid w:val="000232B0"/>
    <w:rsid w:val="000242D7"/>
    <w:rsid w:val="00024706"/>
    <w:rsid w:val="000263A9"/>
    <w:rsid w:val="00030F78"/>
    <w:rsid w:val="00031A6F"/>
    <w:rsid w:val="000346B6"/>
    <w:rsid w:val="0004050F"/>
    <w:rsid w:val="00042C0B"/>
    <w:rsid w:val="00042DBF"/>
    <w:rsid w:val="000444BB"/>
    <w:rsid w:val="0004565D"/>
    <w:rsid w:val="000471D5"/>
    <w:rsid w:val="00047793"/>
    <w:rsid w:val="00051F69"/>
    <w:rsid w:val="00052050"/>
    <w:rsid w:val="00052FF8"/>
    <w:rsid w:val="00055348"/>
    <w:rsid w:val="000572FB"/>
    <w:rsid w:val="00057541"/>
    <w:rsid w:val="0006062C"/>
    <w:rsid w:val="00061473"/>
    <w:rsid w:val="00064227"/>
    <w:rsid w:val="00065DDB"/>
    <w:rsid w:val="00065EB0"/>
    <w:rsid w:val="00071C23"/>
    <w:rsid w:val="00074F7B"/>
    <w:rsid w:val="00075FE3"/>
    <w:rsid w:val="0007646D"/>
    <w:rsid w:val="00076C9C"/>
    <w:rsid w:val="00084DE6"/>
    <w:rsid w:val="00085FDE"/>
    <w:rsid w:val="00086064"/>
    <w:rsid w:val="0008741E"/>
    <w:rsid w:val="000917D5"/>
    <w:rsid w:val="00093360"/>
    <w:rsid w:val="00094270"/>
    <w:rsid w:val="000945F5"/>
    <w:rsid w:val="00094CEF"/>
    <w:rsid w:val="000A050B"/>
    <w:rsid w:val="000A1E10"/>
    <w:rsid w:val="000A3397"/>
    <w:rsid w:val="000A5576"/>
    <w:rsid w:val="000B0517"/>
    <w:rsid w:val="000B090A"/>
    <w:rsid w:val="000B577E"/>
    <w:rsid w:val="000B5CE8"/>
    <w:rsid w:val="000B694C"/>
    <w:rsid w:val="000B7250"/>
    <w:rsid w:val="000B7D72"/>
    <w:rsid w:val="000C08F9"/>
    <w:rsid w:val="000C1E79"/>
    <w:rsid w:val="000C46AF"/>
    <w:rsid w:val="000C6870"/>
    <w:rsid w:val="000D153F"/>
    <w:rsid w:val="000D1607"/>
    <w:rsid w:val="000D596B"/>
    <w:rsid w:val="000E002C"/>
    <w:rsid w:val="000E0DBF"/>
    <w:rsid w:val="000E213A"/>
    <w:rsid w:val="000E28FC"/>
    <w:rsid w:val="000E380E"/>
    <w:rsid w:val="000E3AF7"/>
    <w:rsid w:val="000E3BC0"/>
    <w:rsid w:val="000E4FCE"/>
    <w:rsid w:val="000E6017"/>
    <w:rsid w:val="000E6552"/>
    <w:rsid w:val="000E7959"/>
    <w:rsid w:val="000F126F"/>
    <w:rsid w:val="000F4205"/>
    <w:rsid w:val="000F4E08"/>
    <w:rsid w:val="00101859"/>
    <w:rsid w:val="00106EAF"/>
    <w:rsid w:val="001116D8"/>
    <w:rsid w:val="00115C34"/>
    <w:rsid w:val="00117991"/>
    <w:rsid w:val="00120D1B"/>
    <w:rsid w:val="00124079"/>
    <w:rsid w:val="0012621F"/>
    <w:rsid w:val="001265EA"/>
    <w:rsid w:val="0013183B"/>
    <w:rsid w:val="001326B1"/>
    <w:rsid w:val="00133B11"/>
    <w:rsid w:val="00134906"/>
    <w:rsid w:val="00135403"/>
    <w:rsid w:val="00135B47"/>
    <w:rsid w:val="001368ED"/>
    <w:rsid w:val="00136B00"/>
    <w:rsid w:val="00136EE2"/>
    <w:rsid w:val="001418D0"/>
    <w:rsid w:val="0014303B"/>
    <w:rsid w:val="0014338D"/>
    <w:rsid w:val="00143668"/>
    <w:rsid w:val="00145AFF"/>
    <w:rsid w:val="00146384"/>
    <w:rsid w:val="00146E73"/>
    <w:rsid w:val="00147CF5"/>
    <w:rsid w:val="00150AEB"/>
    <w:rsid w:val="00150F35"/>
    <w:rsid w:val="0015114E"/>
    <w:rsid w:val="00151DB0"/>
    <w:rsid w:val="00152119"/>
    <w:rsid w:val="001541B0"/>
    <w:rsid w:val="00154226"/>
    <w:rsid w:val="00162386"/>
    <w:rsid w:val="00163C38"/>
    <w:rsid w:val="00164B9E"/>
    <w:rsid w:val="0016516F"/>
    <w:rsid w:val="001663D1"/>
    <w:rsid w:val="00167674"/>
    <w:rsid w:val="00167790"/>
    <w:rsid w:val="00171097"/>
    <w:rsid w:val="00171FFA"/>
    <w:rsid w:val="00172F19"/>
    <w:rsid w:val="001738E1"/>
    <w:rsid w:val="00173DAF"/>
    <w:rsid w:val="00174ECD"/>
    <w:rsid w:val="0017660F"/>
    <w:rsid w:val="0017742F"/>
    <w:rsid w:val="00183E8D"/>
    <w:rsid w:val="00190292"/>
    <w:rsid w:val="00190734"/>
    <w:rsid w:val="001916A3"/>
    <w:rsid w:val="00193150"/>
    <w:rsid w:val="001932A5"/>
    <w:rsid w:val="00193B2F"/>
    <w:rsid w:val="00193C6F"/>
    <w:rsid w:val="00194703"/>
    <w:rsid w:val="001A18F2"/>
    <w:rsid w:val="001A3998"/>
    <w:rsid w:val="001A3D9C"/>
    <w:rsid w:val="001B24B1"/>
    <w:rsid w:val="001B35BF"/>
    <w:rsid w:val="001B7688"/>
    <w:rsid w:val="001B7BBC"/>
    <w:rsid w:val="001C072C"/>
    <w:rsid w:val="001C3E9D"/>
    <w:rsid w:val="001C4059"/>
    <w:rsid w:val="001D130B"/>
    <w:rsid w:val="001D19ED"/>
    <w:rsid w:val="001D61E6"/>
    <w:rsid w:val="001D629F"/>
    <w:rsid w:val="001D7681"/>
    <w:rsid w:val="001D76C5"/>
    <w:rsid w:val="001E0048"/>
    <w:rsid w:val="001E1FE9"/>
    <w:rsid w:val="001E26B2"/>
    <w:rsid w:val="001E2B18"/>
    <w:rsid w:val="001E6601"/>
    <w:rsid w:val="001F0C3F"/>
    <w:rsid w:val="001F4701"/>
    <w:rsid w:val="001F7A5B"/>
    <w:rsid w:val="00201364"/>
    <w:rsid w:val="002027DC"/>
    <w:rsid w:val="00206706"/>
    <w:rsid w:val="00206D55"/>
    <w:rsid w:val="00210422"/>
    <w:rsid w:val="00213825"/>
    <w:rsid w:val="00216F1C"/>
    <w:rsid w:val="002170DD"/>
    <w:rsid w:val="00217496"/>
    <w:rsid w:val="00227845"/>
    <w:rsid w:val="002278A8"/>
    <w:rsid w:val="0023162B"/>
    <w:rsid w:val="00233542"/>
    <w:rsid w:val="00233D72"/>
    <w:rsid w:val="00235A08"/>
    <w:rsid w:val="002410E1"/>
    <w:rsid w:val="002434D8"/>
    <w:rsid w:val="00244875"/>
    <w:rsid w:val="0024615E"/>
    <w:rsid w:val="00246525"/>
    <w:rsid w:val="00247BFD"/>
    <w:rsid w:val="002534F7"/>
    <w:rsid w:val="00254A19"/>
    <w:rsid w:val="00256E95"/>
    <w:rsid w:val="00257DC5"/>
    <w:rsid w:val="00260379"/>
    <w:rsid w:val="00261DBC"/>
    <w:rsid w:val="00262BAD"/>
    <w:rsid w:val="002636A7"/>
    <w:rsid w:val="00263C0A"/>
    <w:rsid w:val="00263D13"/>
    <w:rsid w:val="00265996"/>
    <w:rsid w:val="00266758"/>
    <w:rsid w:val="002705D1"/>
    <w:rsid w:val="002741D2"/>
    <w:rsid w:val="00275FA3"/>
    <w:rsid w:val="002762CE"/>
    <w:rsid w:val="00280FC9"/>
    <w:rsid w:val="002825A1"/>
    <w:rsid w:val="00282DEB"/>
    <w:rsid w:val="00285A6A"/>
    <w:rsid w:val="00292F59"/>
    <w:rsid w:val="002933BA"/>
    <w:rsid w:val="00294B1C"/>
    <w:rsid w:val="00294C07"/>
    <w:rsid w:val="00295C83"/>
    <w:rsid w:val="002979FA"/>
    <w:rsid w:val="002A0AEC"/>
    <w:rsid w:val="002A0CE3"/>
    <w:rsid w:val="002A0EBD"/>
    <w:rsid w:val="002A0FFF"/>
    <w:rsid w:val="002A22CB"/>
    <w:rsid w:val="002A4432"/>
    <w:rsid w:val="002A5408"/>
    <w:rsid w:val="002A7B79"/>
    <w:rsid w:val="002A7EC5"/>
    <w:rsid w:val="002B1091"/>
    <w:rsid w:val="002C45B5"/>
    <w:rsid w:val="002C5C57"/>
    <w:rsid w:val="002C6539"/>
    <w:rsid w:val="002C6DFC"/>
    <w:rsid w:val="002D22A8"/>
    <w:rsid w:val="002D384B"/>
    <w:rsid w:val="002D436B"/>
    <w:rsid w:val="002D4D6D"/>
    <w:rsid w:val="002D5CF1"/>
    <w:rsid w:val="002D63F0"/>
    <w:rsid w:val="002E1051"/>
    <w:rsid w:val="002E2416"/>
    <w:rsid w:val="002E2A05"/>
    <w:rsid w:val="002E5432"/>
    <w:rsid w:val="002E591F"/>
    <w:rsid w:val="002E5B17"/>
    <w:rsid w:val="002E5F3C"/>
    <w:rsid w:val="002E6FB5"/>
    <w:rsid w:val="002E7207"/>
    <w:rsid w:val="002F196A"/>
    <w:rsid w:val="002F1D87"/>
    <w:rsid w:val="002F22DB"/>
    <w:rsid w:val="002F26FF"/>
    <w:rsid w:val="002F33DE"/>
    <w:rsid w:val="002F3C9A"/>
    <w:rsid w:val="002F415A"/>
    <w:rsid w:val="002F65A3"/>
    <w:rsid w:val="002F69A7"/>
    <w:rsid w:val="002F6FEC"/>
    <w:rsid w:val="002F79A2"/>
    <w:rsid w:val="003007DC"/>
    <w:rsid w:val="00300A23"/>
    <w:rsid w:val="00300ACD"/>
    <w:rsid w:val="0030319B"/>
    <w:rsid w:val="00306B41"/>
    <w:rsid w:val="00307E03"/>
    <w:rsid w:val="003123CA"/>
    <w:rsid w:val="003135C7"/>
    <w:rsid w:val="00315068"/>
    <w:rsid w:val="003162ED"/>
    <w:rsid w:val="00321783"/>
    <w:rsid w:val="003221C4"/>
    <w:rsid w:val="003221F9"/>
    <w:rsid w:val="00325B2B"/>
    <w:rsid w:val="003277CC"/>
    <w:rsid w:val="00330E08"/>
    <w:rsid w:val="0033367C"/>
    <w:rsid w:val="003336BB"/>
    <w:rsid w:val="00334267"/>
    <w:rsid w:val="003355AF"/>
    <w:rsid w:val="00336484"/>
    <w:rsid w:val="00336684"/>
    <w:rsid w:val="00336747"/>
    <w:rsid w:val="00336F67"/>
    <w:rsid w:val="00341523"/>
    <w:rsid w:val="00342DA7"/>
    <w:rsid w:val="00343A78"/>
    <w:rsid w:val="0034534B"/>
    <w:rsid w:val="00354132"/>
    <w:rsid w:val="00354407"/>
    <w:rsid w:val="003549E5"/>
    <w:rsid w:val="00355434"/>
    <w:rsid w:val="00362793"/>
    <w:rsid w:val="003637D5"/>
    <w:rsid w:val="0036397E"/>
    <w:rsid w:val="00363E75"/>
    <w:rsid w:val="003657DE"/>
    <w:rsid w:val="003673DB"/>
    <w:rsid w:val="00370BC9"/>
    <w:rsid w:val="00376C99"/>
    <w:rsid w:val="00377838"/>
    <w:rsid w:val="00377982"/>
    <w:rsid w:val="003810CE"/>
    <w:rsid w:val="00383B69"/>
    <w:rsid w:val="0038507A"/>
    <w:rsid w:val="00387454"/>
    <w:rsid w:val="00390FC6"/>
    <w:rsid w:val="00392714"/>
    <w:rsid w:val="00392B35"/>
    <w:rsid w:val="00392E1E"/>
    <w:rsid w:val="0039350D"/>
    <w:rsid w:val="003939B0"/>
    <w:rsid w:val="003A2474"/>
    <w:rsid w:val="003A2E2E"/>
    <w:rsid w:val="003A635C"/>
    <w:rsid w:val="003B0873"/>
    <w:rsid w:val="003B0C00"/>
    <w:rsid w:val="003B1287"/>
    <w:rsid w:val="003B28E3"/>
    <w:rsid w:val="003B2F36"/>
    <w:rsid w:val="003B41D6"/>
    <w:rsid w:val="003B58DD"/>
    <w:rsid w:val="003B5B9A"/>
    <w:rsid w:val="003B5C5E"/>
    <w:rsid w:val="003B5C8B"/>
    <w:rsid w:val="003B79E6"/>
    <w:rsid w:val="003C6DD4"/>
    <w:rsid w:val="003C6E7E"/>
    <w:rsid w:val="003D0383"/>
    <w:rsid w:val="003D0A7C"/>
    <w:rsid w:val="003D196B"/>
    <w:rsid w:val="003D1CBD"/>
    <w:rsid w:val="003D36D4"/>
    <w:rsid w:val="003D3A67"/>
    <w:rsid w:val="003D41DA"/>
    <w:rsid w:val="003D4978"/>
    <w:rsid w:val="003D4E1B"/>
    <w:rsid w:val="003D5E79"/>
    <w:rsid w:val="003D788F"/>
    <w:rsid w:val="003E03F2"/>
    <w:rsid w:val="003E0D3E"/>
    <w:rsid w:val="003E3177"/>
    <w:rsid w:val="003E5245"/>
    <w:rsid w:val="003F209F"/>
    <w:rsid w:val="003F39DC"/>
    <w:rsid w:val="003F3B7E"/>
    <w:rsid w:val="003F6D79"/>
    <w:rsid w:val="00401FF7"/>
    <w:rsid w:val="00403CBB"/>
    <w:rsid w:val="0040522C"/>
    <w:rsid w:val="004071AC"/>
    <w:rsid w:val="0041407C"/>
    <w:rsid w:val="00422413"/>
    <w:rsid w:val="004247DA"/>
    <w:rsid w:val="00424A68"/>
    <w:rsid w:val="00430761"/>
    <w:rsid w:val="00430B8D"/>
    <w:rsid w:val="0043219A"/>
    <w:rsid w:val="0043379D"/>
    <w:rsid w:val="0043404A"/>
    <w:rsid w:val="0043479E"/>
    <w:rsid w:val="004369A4"/>
    <w:rsid w:val="00440E9F"/>
    <w:rsid w:val="00442147"/>
    <w:rsid w:val="00442498"/>
    <w:rsid w:val="00442C5C"/>
    <w:rsid w:val="00444B2A"/>
    <w:rsid w:val="00447427"/>
    <w:rsid w:val="0045122B"/>
    <w:rsid w:val="00452490"/>
    <w:rsid w:val="004550D7"/>
    <w:rsid w:val="00456C4A"/>
    <w:rsid w:val="004600D6"/>
    <w:rsid w:val="00460112"/>
    <w:rsid w:val="00462477"/>
    <w:rsid w:val="00464A7E"/>
    <w:rsid w:val="00466877"/>
    <w:rsid w:val="00472875"/>
    <w:rsid w:val="00472CDD"/>
    <w:rsid w:val="004763F6"/>
    <w:rsid w:val="00477B37"/>
    <w:rsid w:val="00481391"/>
    <w:rsid w:val="00481F81"/>
    <w:rsid w:val="00484169"/>
    <w:rsid w:val="00484F6F"/>
    <w:rsid w:val="00485011"/>
    <w:rsid w:val="00490157"/>
    <w:rsid w:val="004905E4"/>
    <w:rsid w:val="004907E7"/>
    <w:rsid w:val="004A078F"/>
    <w:rsid w:val="004A3FE3"/>
    <w:rsid w:val="004A41F7"/>
    <w:rsid w:val="004A5B58"/>
    <w:rsid w:val="004A6084"/>
    <w:rsid w:val="004A6193"/>
    <w:rsid w:val="004B46C7"/>
    <w:rsid w:val="004B626F"/>
    <w:rsid w:val="004C01A1"/>
    <w:rsid w:val="004C1F54"/>
    <w:rsid w:val="004C3A14"/>
    <w:rsid w:val="004C5833"/>
    <w:rsid w:val="004C5FFF"/>
    <w:rsid w:val="004C7134"/>
    <w:rsid w:val="004C756F"/>
    <w:rsid w:val="004D126F"/>
    <w:rsid w:val="004D2259"/>
    <w:rsid w:val="004D2D13"/>
    <w:rsid w:val="004D69F4"/>
    <w:rsid w:val="004E0561"/>
    <w:rsid w:val="004E168C"/>
    <w:rsid w:val="004E3340"/>
    <w:rsid w:val="004E41C9"/>
    <w:rsid w:val="004E58D3"/>
    <w:rsid w:val="004E5E51"/>
    <w:rsid w:val="004E7477"/>
    <w:rsid w:val="004E798C"/>
    <w:rsid w:val="004F0AFC"/>
    <w:rsid w:val="004F538A"/>
    <w:rsid w:val="00502632"/>
    <w:rsid w:val="005027D8"/>
    <w:rsid w:val="00507BEA"/>
    <w:rsid w:val="005106DC"/>
    <w:rsid w:val="00511BE6"/>
    <w:rsid w:val="00512C36"/>
    <w:rsid w:val="00514FCA"/>
    <w:rsid w:val="0051558E"/>
    <w:rsid w:val="00515B2C"/>
    <w:rsid w:val="005168A1"/>
    <w:rsid w:val="00516B72"/>
    <w:rsid w:val="00516DE5"/>
    <w:rsid w:val="0052300C"/>
    <w:rsid w:val="0052350D"/>
    <w:rsid w:val="00525154"/>
    <w:rsid w:val="00530C2B"/>
    <w:rsid w:val="0053597D"/>
    <w:rsid w:val="00537B6E"/>
    <w:rsid w:val="005421BF"/>
    <w:rsid w:val="00542691"/>
    <w:rsid w:val="00546020"/>
    <w:rsid w:val="005512D1"/>
    <w:rsid w:val="0055198A"/>
    <w:rsid w:val="0055234C"/>
    <w:rsid w:val="005540BC"/>
    <w:rsid w:val="005603B3"/>
    <w:rsid w:val="00560786"/>
    <w:rsid w:val="005627EE"/>
    <w:rsid w:val="00564136"/>
    <w:rsid w:val="005654C3"/>
    <w:rsid w:val="00566CFF"/>
    <w:rsid w:val="00570068"/>
    <w:rsid w:val="00570074"/>
    <w:rsid w:val="00570213"/>
    <w:rsid w:val="00571F4F"/>
    <w:rsid w:val="00572B4E"/>
    <w:rsid w:val="005735A5"/>
    <w:rsid w:val="00573D09"/>
    <w:rsid w:val="00574192"/>
    <w:rsid w:val="0058128F"/>
    <w:rsid w:val="00581A1E"/>
    <w:rsid w:val="00582CEA"/>
    <w:rsid w:val="00584390"/>
    <w:rsid w:val="00584A90"/>
    <w:rsid w:val="0058769D"/>
    <w:rsid w:val="00592740"/>
    <w:rsid w:val="00593A1D"/>
    <w:rsid w:val="00596571"/>
    <w:rsid w:val="00597917"/>
    <w:rsid w:val="005A1772"/>
    <w:rsid w:val="005A75B1"/>
    <w:rsid w:val="005A784B"/>
    <w:rsid w:val="005A7C13"/>
    <w:rsid w:val="005B2798"/>
    <w:rsid w:val="005B3394"/>
    <w:rsid w:val="005B7284"/>
    <w:rsid w:val="005C3896"/>
    <w:rsid w:val="005C502B"/>
    <w:rsid w:val="005C68BC"/>
    <w:rsid w:val="005C6D88"/>
    <w:rsid w:val="005C7CEA"/>
    <w:rsid w:val="005D2835"/>
    <w:rsid w:val="005D6654"/>
    <w:rsid w:val="005D670B"/>
    <w:rsid w:val="005E1FB1"/>
    <w:rsid w:val="005E2C10"/>
    <w:rsid w:val="005E33AE"/>
    <w:rsid w:val="005E59FA"/>
    <w:rsid w:val="005F4B1F"/>
    <w:rsid w:val="005F5441"/>
    <w:rsid w:val="005F65B1"/>
    <w:rsid w:val="005F7535"/>
    <w:rsid w:val="005F7F07"/>
    <w:rsid w:val="00601E06"/>
    <w:rsid w:val="00602BCE"/>
    <w:rsid w:val="00605FC9"/>
    <w:rsid w:val="006067E2"/>
    <w:rsid w:val="00615187"/>
    <w:rsid w:val="006179E1"/>
    <w:rsid w:val="00620578"/>
    <w:rsid w:val="0062070E"/>
    <w:rsid w:val="00621586"/>
    <w:rsid w:val="00621EC2"/>
    <w:rsid w:val="00632C88"/>
    <w:rsid w:val="00635A48"/>
    <w:rsid w:val="00636660"/>
    <w:rsid w:val="00641949"/>
    <w:rsid w:val="00641CFE"/>
    <w:rsid w:val="00643AD4"/>
    <w:rsid w:val="006445F3"/>
    <w:rsid w:val="00646987"/>
    <w:rsid w:val="00647387"/>
    <w:rsid w:val="0065034C"/>
    <w:rsid w:val="00651485"/>
    <w:rsid w:val="006541C7"/>
    <w:rsid w:val="0065551A"/>
    <w:rsid w:val="006565C3"/>
    <w:rsid w:val="00660BBC"/>
    <w:rsid w:val="00661A6D"/>
    <w:rsid w:val="00664324"/>
    <w:rsid w:val="00665CA5"/>
    <w:rsid w:val="006672D0"/>
    <w:rsid w:val="00667C42"/>
    <w:rsid w:val="0067192D"/>
    <w:rsid w:val="00671F89"/>
    <w:rsid w:val="006742E3"/>
    <w:rsid w:val="0067506C"/>
    <w:rsid w:val="006772B9"/>
    <w:rsid w:val="00680EEA"/>
    <w:rsid w:val="00680FD2"/>
    <w:rsid w:val="00681684"/>
    <w:rsid w:val="0068177C"/>
    <w:rsid w:val="00681A0B"/>
    <w:rsid w:val="00681E2E"/>
    <w:rsid w:val="006825A8"/>
    <w:rsid w:val="00686983"/>
    <w:rsid w:val="00690E71"/>
    <w:rsid w:val="00690F7F"/>
    <w:rsid w:val="00693017"/>
    <w:rsid w:val="006945E0"/>
    <w:rsid w:val="006958DB"/>
    <w:rsid w:val="006964B8"/>
    <w:rsid w:val="006A06AC"/>
    <w:rsid w:val="006A6374"/>
    <w:rsid w:val="006A6660"/>
    <w:rsid w:val="006B1F33"/>
    <w:rsid w:val="006B316F"/>
    <w:rsid w:val="006B4547"/>
    <w:rsid w:val="006B6EA3"/>
    <w:rsid w:val="006B71E9"/>
    <w:rsid w:val="006B738B"/>
    <w:rsid w:val="006C02FC"/>
    <w:rsid w:val="006C07B0"/>
    <w:rsid w:val="006C16F6"/>
    <w:rsid w:val="006C2185"/>
    <w:rsid w:val="006C35A4"/>
    <w:rsid w:val="006C37D3"/>
    <w:rsid w:val="006C40D8"/>
    <w:rsid w:val="006C537C"/>
    <w:rsid w:val="006C6574"/>
    <w:rsid w:val="006D012C"/>
    <w:rsid w:val="006D0DA8"/>
    <w:rsid w:val="006D184F"/>
    <w:rsid w:val="006D1FB2"/>
    <w:rsid w:val="006D2635"/>
    <w:rsid w:val="006D3B78"/>
    <w:rsid w:val="006D4E84"/>
    <w:rsid w:val="006D6265"/>
    <w:rsid w:val="006D6849"/>
    <w:rsid w:val="006D69DA"/>
    <w:rsid w:val="006E1223"/>
    <w:rsid w:val="006E1AAD"/>
    <w:rsid w:val="006E369F"/>
    <w:rsid w:val="006E38E0"/>
    <w:rsid w:val="006E49F4"/>
    <w:rsid w:val="006E4B01"/>
    <w:rsid w:val="006E5DEC"/>
    <w:rsid w:val="006E7938"/>
    <w:rsid w:val="006F0399"/>
    <w:rsid w:val="006F0E80"/>
    <w:rsid w:val="006F2E87"/>
    <w:rsid w:val="006F30DB"/>
    <w:rsid w:val="006F4887"/>
    <w:rsid w:val="006F70B8"/>
    <w:rsid w:val="006F7C4F"/>
    <w:rsid w:val="00700087"/>
    <w:rsid w:val="007021C0"/>
    <w:rsid w:val="00703279"/>
    <w:rsid w:val="00706199"/>
    <w:rsid w:val="00712A3F"/>
    <w:rsid w:val="00712B82"/>
    <w:rsid w:val="00713347"/>
    <w:rsid w:val="00716F16"/>
    <w:rsid w:val="00717A90"/>
    <w:rsid w:val="0072009B"/>
    <w:rsid w:val="00720131"/>
    <w:rsid w:val="007202F9"/>
    <w:rsid w:val="00725111"/>
    <w:rsid w:val="00725423"/>
    <w:rsid w:val="00733B5E"/>
    <w:rsid w:val="007345C8"/>
    <w:rsid w:val="00736B7F"/>
    <w:rsid w:val="007417E0"/>
    <w:rsid w:val="00743989"/>
    <w:rsid w:val="0074552C"/>
    <w:rsid w:val="00746202"/>
    <w:rsid w:val="00746C2D"/>
    <w:rsid w:val="00746F85"/>
    <w:rsid w:val="00747249"/>
    <w:rsid w:val="00751F17"/>
    <w:rsid w:val="007524C9"/>
    <w:rsid w:val="00756C29"/>
    <w:rsid w:val="00757400"/>
    <w:rsid w:val="00760941"/>
    <w:rsid w:val="00760F45"/>
    <w:rsid w:val="00761A7E"/>
    <w:rsid w:val="00762178"/>
    <w:rsid w:val="007630DF"/>
    <w:rsid w:val="007640AC"/>
    <w:rsid w:val="007651FE"/>
    <w:rsid w:val="00765BFE"/>
    <w:rsid w:val="00767CC0"/>
    <w:rsid w:val="00772006"/>
    <w:rsid w:val="00773660"/>
    <w:rsid w:val="00774119"/>
    <w:rsid w:val="007770FE"/>
    <w:rsid w:val="00780238"/>
    <w:rsid w:val="007808BA"/>
    <w:rsid w:val="007809AF"/>
    <w:rsid w:val="0078140B"/>
    <w:rsid w:val="007820C0"/>
    <w:rsid w:val="00783008"/>
    <w:rsid w:val="0078548C"/>
    <w:rsid w:val="0079063D"/>
    <w:rsid w:val="00793EFC"/>
    <w:rsid w:val="007A3A03"/>
    <w:rsid w:val="007A3C6C"/>
    <w:rsid w:val="007A5E62"/>
    <w:rsid w:val="007A6B91"/>
    <w:rsid w:val="007A71DB"/>
    <w:rsid w:val="007A7221"/>
    <w:rsid w:val="007B4E28"/>
    <w:rsid w:val="007B4E59"/>
    <w:rsid w:val="007C1DD7"/>
    <w:rsid w:val="007C3681"/>
    <w:rsid w:val="007C4495"/>
    <w:rsid w:val="007C5AE9"/>
    <w:rsid w:val="007C5DBA"/>
    <w:rsid w:val="007C6F4A"/>
    <w:rsid w:val="007C7371"/>
    <w:rsid w:val="007C7D64"/>
    <w:rsid w:val="007D1F49"/>
    <w:rsid w:val="007D2015"/>
    <w:rsid w:val="007D26AB"/>
    <w:rsid w:val="007D69B4"/>
    <w:rsid w:val="007D6DEF"/>
    <w:rsid w:val="007E0BA4"/>
    <w:rsid w:val="007E1566"/>
    <w:rsid w:val="007E2376"/>
    <w:rsid w:val="007F2140"/>
    <w:rsid w:val="007F28D6"/>
    <w:rsid w:val="007F28DA"/>
    <w:rsid w:val="007F2D89"/>
    <w:rsid w:val="007F5C9B"/>
    <w:rsid w:val="008007D6"/>
    <w:rsid w:val="00800CCE"/>
    <w:rsid w:val="008015FB"/>
    <w:rsid w:val="0080165E"/>
    <w:rsid w:val="008033CE"/>
    <w:rsid w:val="0080370B"/>
    <w:rsid w:val="00803BB8"/>
    <w:rsid w:val="008059B6"/>
    <w:rsid w:val="00806ECC"/>
    <w:rsid w:val="008077B2"/>
    <w:rsid w:val="00810117"/>
    <w:rsid w:val="00810995"/>
    <w:rsid w:val="008123CA"/>
    <w:rsid w:val="00814A59"/>
    <w:rsid w:val="008227FD"/>
    <w:rsid w:val="008233E6"/>
    <w:rsid w:val="00824DB3"/>
    <w:rsid w:val="00826C37"/>
    <w:rsid w:val="00830F97"/>
    <w:rsid w:val="00831274"/>
    <w:rsid w:val="00833382"/>
    <w:rsid w:val="0083349E"/>
    <w:rsid w:val="00833A3F"/>
    <w:rsid w:val="00833C5D"/>
    <w:rsid w:val="00836177"/>
    <w:rsid w:val="00837C4F"/>
    <w:rsid w:val="00841D2A"/>
    <w:rsid w:val="00846E33"/>
    <w:rsid w:val="00847EBF"/>
    <w:rsid w:val="008506B0"/>
    <w:rsid w:val="00851B32"/>
    <w:rsid w:val="00854A0C"/>
    <w:rsid w:val="00854D48"/>
    <w:rsid w:val="00855273"/>
    <w:rsid w:val="0085755B"/>
    <w:rsid w:val="00857915"/>
    <w:rsid w:val="00860D1D"/>
    <w:rsid w:val="00862783"/>
    <w:rsid w:val="00864515"/>
    <w:rsid w:val="00864B8B"/>
    <w:rsid w:val="00864C07"/>
    <w:rsid w:val="0086618D"/>
    <w:rsid w:val="00866D86"/>
    <w:rsid w:val="00871FC4"/>
    <w:rsid w:val="00874A33"/>
    <w:rsid w:val="0087535B"/>
    <w:rsid w:val="0088311E"/>
    <w:rsid w:val="0088329D"/>
    <w:rsid w:val="008849E3"/>
    <w:rsid w:val="00890746"/>
    <w:rsid w:val="008913C5"/>
    <w:rsid w:val="008926E7"/>
    <w:rsid w:val="00893292"/>
    <w:rsid w:val="00893DA3"/>
    <w:rsid w:val="00895DF3"/>
    <w:rsid w:val="00897054"/>
    <w:rsid w:val="008A1454"/>
    <w:rsid w:val="008A1CDD"/>
    <w:rsid w:val="008A3DBD"/>
    <w:rsid w:val="008A5830"/>
    <w:rsid w:val="008B263B"/>
    <w:rsid w:val="008B2AD0"/>
    <w:rsid w:val="008B2CD8"/>
    <w:rsid w:val="008B3F18"/>
    <w:rsid w:val="008B433E"/>
    <w:rsid w:val="008C1339"/>
    <w:rsid w:val="008C7B11"/>
    <w:rsid w:val="008D07B4"/>
    <w:rsid w:val="008D09A3"/>
    <w:rsid w:val="008D0E2F"/>
    <w:rsid w:val="008D2C9C"/>
    <w:rsid w:val="008D3650"/>
    <w:rsid w:val="008D4BD7"/>
    <w:rsid w:val="008D6290"/>
    <w:rsid w:val="008D68CA"/>
    <w:rsid w:val="008E1A4C"/>
    <w:rsid w:val="008E3F89"/>
    <w:rsid w:val="008E4938"/>
    <w:rsid w:val="008E518F"/>
    <w:rsid w:val="008E6F00"/>
    <w:rsid w:val="008E73A4"/>
    <w:rsid w:val="008F10BC"/>
    <w:rsid w:val="008F5AD8"/>
    <w:rsid w:val="008F7E5E"/>
    <w:rsid w:val="0090063F"/>
    <w:rsid w:val="0090259B"/>
    <w:rsid w:val="00903E1E"/>
    <w:rsid w:val="0090549D"/>
    <w:rsid w:val="00912180"/>
    <w:rsid w:val="009124AD"/>
    <w:rsid w:val="009143D3"/>
    <w:rsid w:val="00915B05"/>
    <w:rsid w:val="00916370"/>
    <w:rsid w:val="0091726D"/>
    <w:rsid w:val="00920412"/>
    <w:rsid w:val="009216FA"/>
    <w:rsid w:val="0092285E"/>
    <w:rsid w:val="00922B55"/>
    <w:rsid w:val="009238ED"/>
    <w:rsid w:val="00924FF0"/>
    <w:rsid w:val="0093056A"/>
    <w:rsid w:val="00931B6C"/>
    <w:rsid w:val="0093238B"/>
    <w:rsid w:val="0093294B"/>
    <w:rsid w:val="00933910"/>
    <w:rsid w:val="00934646"/>
    <w:rsid w:val="00936E93"/>
    <w:rsid w:val="00937E65"/>
    <w:rsid w:val="00945429"/>
    <w:rsid w:val="00945E84"/>
    <w:rsid w:val="009463D5"/>
    <w:rsid w:val="00950806"/>
    <w:rsid w:val="00950F63"/>
    <w:rsid w:val="00951ACA"/>
    <w:rsid w:val="00953876"/>
    <w:rsid w:val="0095548B"/>
    <w:rsid w:val="00955E57"/>
    <w:rsid w:val="00957134"/>
    <w:rsid w:val="009579D5"/>
    <w:rsid w:val="00961C4B"/>
    <w:rsid w:val="009623AE"/>
    <w:rsid w:val="00963AC4"/>
    <w:rsid w:val="00963D6A"/>
    <w:rsid w:val="00964891"/>
    <w:rsid w:val="00973401"/>
    <w:rsid w:val="00973AD5"/>
    <w:rsid w:val="0097545C"/>
    <w:rsid w:val="00982620"/>
    <w:rsid w:val="009829C7"/>
    <w:rsid w:val="00986A6A"/>
    <w:rsid w:val="00986D2A"/>
    <w:rsid w:val="0099176C"/>
    <w:rsid w:val="00995D46"/>
    <w:rsid w:val="009968E0"/>
    <w:rsid w:val="00996D79"/>
    <w:rsid w:val="009A0AB6"/>
    <w:rsid w:val="009A1609"/>
    <w:rsid w:val="009A2838"/>
    <w:rsid w:val="009A4529"/>
    <w:rsid w:val="009A51E1"/>
    <w:rsid w:val="009A63A6"/>
    <w:rsid w:val="009A7770"/>
    <w:rsid w:val="009B0414"/>
    <w:rsid w:val="009B0671"/>
    <w:rsid w:val="009B10EE"/>
    <w:rsid w:val="009B26E9"/>
    <w:rsid w:val="009B5415"/>
    <w:rsid w:val="009C0D5F"/>
    <w:rsid w:val="009C1BD9"/>
    <w:rsid w:val="009C2A26"/>
    <w:rsid w:val="009C4D5F"/>
    <w:rsid w:val="009C54ED"/>
    <w:rsid w:val="009C7C8B"/>
    <w:rsid w:val="009D4309"/>
    <w:rsid w:val="009D518A"/>
    <w:rsid w:val="009D5518"/>
    <w:rsid w:val="009E0E68"/>
    <w:rsid w:val="009E2AEF"/>
    <w:rsid w:val="009E37D1"/>
    <w:rsid w:val="009E3D4A"/>
    <w:rsid w:val="009E4A1D"/>
    <w:rsid w:val="009E558A"/>
    <w:rsid w:val="009F05C9"/>
    <w:rsid w:val="009F17F2"/>
    <w:rsid w:val="009F1A3D"/>
    <w:rsid w:val="009F3729"/>
    <w:rsid w:val="009F70F5"/>
    <w:rsid w:val="009F770E"/>
    <w:rsid w:val="009F7748"/>
    <w:rsid w:val="00A00EFB"/>
    <w:rsid w:val="00A023DB"/>
    <w:rsid w:val="00A05892"/>
    <w:rsid w:val="00A05A87"/>
    <w:rsid w:val="00A0620C"/>
    <w:rsid w:val="00A0768F"/>
    <w:rsid w:val="00A103B0"/>
    <w:rsid w:val="00A13F2D"/>
    <w:rsid w:val="00A174BC"/>
    <w:rsid w:val="00A22858"/>
    <w:rsid w:val="00A22F00"/>
    <w:rsid w:val="00A24007"/>
    <w:rsid w:val="00A2539D"/>
    <w:rsid w:val="00A254EA"/>
    <w:rsid w:val="00A25B55"/>
    <w:rsid w:val="00A267FB"/>
    <w:rsid w:val="00A27F06"/>
    <w:rsid w:val="00A36D8E"/>
    <w:rsid w:val="00A423EF"/>
    <w:rsid w:val="00A427B9"/>
    <w:rsid w:val="00A42CDE"/>
    <w:rsid w:val="00A45E63"/>
    <w:rsid w:val="00A47F81"/>
    <w:rsid w:val="00A50551"/>
    <w:rsid w:val="00A51B31"/>
    <w:rsid w:val="00A53F2E"/>
    <w:rsid w:val="00A55FCC"/>
    <w:rsid w:val="00A56300"/>
    <w:rsid w:val="00A61A68"/>
    <w:rsid w:val="00A63884"/>
    <w:rsid w:val="00A6436C"/>
    <w:rsid w:val="00A64FE4"/>
    <w:rsid w:val="00A66A5E"/>
    <w:rsid w:val="00A670B9"/>
    <w:rsid w:val="00A71286"/>
    <w:rsid w:val="00A725B6"/>
    <w:rsid w:val="00A72BB8"/>
    <w:rsid w:val="00A73143"/>
    <w:rsid w:val="00A77552"/>
    <w:rsid w:val="00A8073C"/>
    <w:rsid w:val="00A819F1"/>
    <w:rsid w:val="00A90BD5"/>
    <w:rsid w:val="00A916D0"/>
    <w:rsid w:val="00A92F88"/>
    <w:rsid w:val="00A936E3"/>
    <w:rsid w:val="00A95A4B"/>
    <w:rsid w:val="00AA6B62"/>
    <w:rsid w:val="00AA705A"/>
    <w:rsid w:val="00AB24CB"/>
    <w:rsid w:val="00AB3405"/>
    <w:rsid w:val="00AB677A"/>
    <w:rsid w:val="00AC1D99"/>
    <w:rsid w:val="00AC2E71"/>
    <w:rsid w:val="00AC3020"/>
    <w:rsid w:val="00AC5AF7"/>
    <w:rsid w:val="00AC63F9"/>
    <w:rsid w:val="00AC6FB2"/>
    <w:rsid w:val="00AD08F6"/>
    <w:rsid w:val="00AD1651"/>
    <w:rsid w:val="00AD2817"/>
    <w:rsid w:val="00AD72E6"/>
    <w:rsid w:val="00AD7FC3"/>
    <w:rsid w:val="00AE20A6"/>
    <w:rsid w:val="00AE344E"/>
    <w:rsid w:val="00AE3C52"/>
    <w:rsid w:val="00AE4211"/>
    <w:rsid w:val="00AE4F42"/>
    <w:rsid w:val="00AE56E4"/>
    <w:rsid w:val="00AF1954"/>
    <w:rsid w:val="00AF1B1F"/>
    <w:rsid w:val="00AF1CD2"/>
    <w:rsid w:val="00AF26A4"/>
    <w:rsid w:val="00AF4AE1"/>
    <w:rsid w:val="00AF5727"/>
    <w:rsid w:val="00B01D3C"/>
    <w:rsid w:val="00B022A3"/>
    <w:rsid w:val="00B038DF"/>
    <w:rsid w:val="00B07A0C"/>
    <w:rsid w:val="00B07C2E"/>
    <w:rsid w:val="00B07FE1"/>
    <w:rsid w:val="00B104AE"/>
    <w:rsid w:val="00B10D2E"/>
    <w:rsid w:val="00B12239"/>
    <w:rsid w:val="00B1234E"/>
    <w:rsid w:val="00B14B69"/>
    <w:rsid w:val="00B14D82"/>
    <w:rsid w:val="00B1593F"/>
    <w:rsid w:val="00B16054"/>
    <w:rsid w:val="00B16644"/>
    <w:rsid w:val="00B16ACC"/>
    <w:rsid w:val="00B208EF"/>
    <w:rsid w:val="00B22083"/>
    <w:rsid w:val="00B22738"/>
    <w:rsid w:val="00B23DB7"/>
    <w:rsid w:val="00B24C98"/>
    <w:rsid w:val="00B257ED"/>
    <w:rsid w:val="00B25F31"/>
    <w:rsid w:val="00B26B07"/>
    <w:rsid w:val="00B3146F"/>
    <w:rsid w:val="00B31690"/>
    <w:rsid w:val="00B32A42"/>
    <w:rsid w:val="00B3471E"/>
    <w:rsid w:val="00B34843"/>
    <w:rsid w:val="00B34CE2"/>
    <w:rsid w:val="00B354AC"/>
    <w:rsid w:val="00B36AB4"/>
    <w:rsid w:val="00B40AEE"/>
    <w:rsid w:val="00B479A1"/>
    <w:rsid w:val="00B5261B"/>
    <w:rsid w:val="00B52AF7"/>
    <w:rsid w:val="00B5306A"/>
    <w:rsid w:val="00B53947"/>
    <w:rsid w:val="00B55060"/>
    <w:rsid w:val="00B57EE7"/>
    <w:rsid w:val="00B62580"/>
    <w:rsid w:val="00B6329C"/>
    <w:rsid w:val="00B6518F"/>
    <w:rsid w:val="00B706B2"/>
    <w:rsid w:val="00B71916"/>
    <w:rsid w:val="00B72F13"/>
    <w:rsid w:val="00B75D20"/>
    <w:rsid w:val="00B81F0C"/>
    <w:rsid w:val="00B8268E"/>
    <w:rsid w:val="00B83CBF"/>
    <w:rsid w:val="00B86462"/>
    <w:rsid w:val="00B90E53"/>
    <w:rsid w:val="00B9104C"/>
    <w:rsid w:val="00B92785"/>
    <w:rsid w:val="00B92EF9"/>
    <w:rsid w:val="00B933BD"/>
    <w:rsid w:val="00B93646"/>
    <w:rsid w:val="00BA1DE0"/>
    <w:rsid w:val="00BA30F2"/>
    <w:rsid w:val="00BA45AF"/>
    <w:rsid w:val="00BA623D"/>
    <w:rsid w:val="00BA63B4"/>
    <w:rsid w:val="00BA735B"/>
    <w:rsid w:val="00BA749F"/>
    <w:rsid w:val="00BB1C12"/>
    <w:rsid w:val="00BC423C"/>
    <w:rsid w:val="00BC44E7"/>
    <w:rsid w:val="00BC5DD1"/>
    <w:rsid w:val="00BD1069"/>
    <w:rsid w:val="00BD23BC"/>
    <w:rsid w:val="00BD4363"/>
    <w:rsid w:val="00BD5245"/>
    <w:rsid w:val="00BE05A6"/>
    <w:rsid w:val="00BE0D84"/>
    <w:rsid w:val="00BE13BE"/>
    <w:rsid w:val="00BE3438"/>
    <w:rsid w:val="00BE3762"/>
    <w:rsid w:val="00BE3974"/>
    <w:rsid w:val="00BE4EE7"/>
    <w:rsid w:val="00BE555F"/>
    <w:rsid w:val="00BF26A4"/>
    <w:rsid w:val="00BF31D3"/>
    <w:rsid w:val="00BF3818"/>
    <w:rsid w:val="00BF68F4"/>
    <w:rsid w:val="00BF6A69"/>
    <w:rsid w:val="00BF755B"/>
    <w:rsid w:val="00C006A0"/>
    <w:rsid w:val="00C00840"/>
    <w:rsid w:val="00C03945"/>
    <w:rsid w:val="00C0504A"/>
    <w:rsid w:val="00C05F63"/>
    <w:rsid w:val="00C063A7"/>
    <w:rsid w:val="00C1101B"/>
    <w:rsid w:val="00C12C7B"/>
    <w:rsid w:val="00C13223"/>
    <w:rsid w:val="00C14062"/>
    <w:rsid w:val="00C20A09"/>
    <w:rsid w:val="00C22174"/>
    <w:rsid w:val="00C2309D"/>
    <w:rsid w:val="00C234DC"/>
    <w:rsid w:val="00C240B5"/>
    <w:rsid w:val="00C252A3"/>
    <w:rsid w:val="00C26097"/>
    <w:rsid w:val="00C3487E"/>
    <w:rsid w:val="00C36BF6"/>
    <w:rsid w:val="00C4016F"/>
    <w:rsid w:val="00C41C4B"/>
    <w:rsid w:val="00C42043"/>
    <w:rsid w:val="00C4272A"/>
    <w:rsid w:val="00C452B7"/>
    <w:rsid w:val="00C468DD"/>
    <w:rsid w:val="00C4696E"/>
    <w:rsid w:val="00C471C4"/>
    <w:rsid w:val="00C473ED"/>
    <w:rsid w:val="00C52045"/>
    <w:rsid w:val="00C528E6"/>
    <w:rsid w:val="00C52911"/>
    <w:rsid w:val="00C52E08"/>
    <w:rsid w:val="00C54D01"/>
    <w:rsid w:val="00C57047"/>
    <w:rsid w:val="00C625AA"/>
    <w:rsid w:val="00C62D28"/>
    <w:rsid w:val="00C62F6B"/>
    <w:rsid w:val="00C647AE"/>
    <w:rsid w:val="00C64A2C"/>
    <w:rsid w:val="00C653C8"/>
    <w:rsid w:val="00C70840"/>
    <w:rsid w:val="00C71BE9"/>
    <w:rsid w:val="00C740F7"/>
    <w:rsid w:val="00C7479E"/>
    <w:rsid w:val="00C7480A"/>
    <w:rsid w:val="00C77C4C"/>
    <w:rsid w:val="00C816B6"/>
    <w:rsid w:val="00C84419"/>
    <w:rsid w:val="00C9281F"/>
    <w:rsid w:val="00C956BC"/>
    <w:rsid w:val="00C9591C"/>
    <w:rsid w:val="00C9748F"/>
    <w:rsid w:val="00CA1EEF"/>
    <w:rsid w:val="00CA34EE"/>
    <w:rsid w:val="00CB5019"/>
    <w:rsid w:val="00CB5F2B"/>
    <w:rsid w:val="00CC1AF8"/>
    <w:rsid w:val="00CC6752"/>
    <w:rsid w:val="00CC7293"/>
    <w:rsid w:val="00CC7414"/>
    <w:rsid w:val="00CD0614"/>
    <w:rsid w:val="00CD0646"/>
    <w:rsid w:val="00CD3DB7"/>
    <w:rsid w:val="00CD68FD"/>
    <w:rsid w:val="00CE12FD"/>
    <w:rsid w:val="00CE1A08"/>
    <w:rsid w:val="00CE1CE8"/>
    <w:rsid w:val="00CE2ECF"/>
    <w:rsid w:val="00CE4A99"/>
    <w:rsid w:val="00CE5DD8"/>
    <w:rsid w:val="00CE5F9E"/>
    <w:rsid w:val="00CE7D5C"/>
    <w:rsid w:val="00CE7FA2"/>
    <w:rsid w:val="00CF16A6"/>
    <w:rsid w:val="00CF3ACF"/>
    <w:rsid w:val="00CF4BD8"/>
    <w:rsid w:val="00CF4FFE"/>
    <w:rsid w:val="00CF5F52"/>
    <w:rsid w:val="00D024FB"/>
    <w:rsid w:val="00D02970"/>
    <w:rsid w:val="00D02F20"/>
    <w:rsid w:val="00D048FE"/>
    <w:rsid w:val="00D079E2"/>
    <w:rsid w:val="00D07A62"/>
    <w:rsid w:val="00D10757"/>
    <w:rsid w:val="00D1316C"/>
    <w:rsid w:val="00D16CAA"/>
    <w:rsid w:val="00D221D8"/>
    <w:rsid w:val="00D27179"/>
    <w:rsid w:val="00D27B2A"/>
    <w:rsid w:val="00D307B7"/>
    <w:rsid w:val="00D3488C"/>
    <w:rsid w:val="00D35E5C"/>
    <w:rsid w:val="00D360B5"/>
    <w:rsid w:val="00D41C5F"/>
    <w:rsid w:val="00D430FB"/>
    <w:rsid w:val="00D44149"/>
    <w:rsid w:val="00D45739"/>
    <w:rsid w:val="00D45C9D"/>
    <w:rsid w:val="00D46DA9"/>
    <w:rsid w:val="00D51CE0"/>
    <w:rsid w:val="00D534AA"/>
    <w:rsid w:val="00D546F6"/>
    <w:rsid w:val="00D56028"/>
    <w:rsid w:val="00D56302"/>
    <w:rsid w:val="00D6038B"/>
    <w:rsid w:val="00D6294F"/>
    <w:rsid w:val="00D63764"/>
    <w:rsid w:val="00D63D72"/>
    <w:rsid w:val="00D6469F"/>
    <w:rsid w:val="00D663F0"/>
    <w:rsid w:val="00D70361"/>
    <w:rsid w:val="00D71F1D"/>
    <w:rsid w:val="00D72081"/>
    <w:rsid w:val="00D72CAE"/>
    <w:rsid w:val="00D74A30"/>
    <w:rsid w:val="00D75356"/>
    <w:rsid w:val="00D7736A"/>
    <w:rsid w:val="00D778F2"/>
    <w:rsid w:val="00D81DFF"/>
    <w:rsid w:val="00D83620"/>
    <w:rsid w:val="00D85704"/>
    <w:rsid w:val="00D85982"/>
    <w:rsid w:val="00D90F85"/>
    <w:rsid w:val="00D90FDD"/>
    <w:rsid w:val="00D91913"/>
    <w:rsid w:val="00D92731"/>
    <w:rsid w:val="00D92F53"/>
    <w:rsid w:val="00D93F0A"/>
    <w:rsid w:val="00D979EA"/>
    <w:rsid w:val="00DA0A0A"/>
    <w:rsid w:val="00DA3E72"/>
    <w:rsid w:val="00DA6DE4"/>
    <w:rsid w:val="00DB04EB"/>
    <w:rsid w:val="00DB0EBC"/>
    <w:rsid w:val="00DB2A9B"/>
    <w:rsid w:val="00DB3703"/>
    <w:rsid w:val="00DB3CAB"/>
    <w:rsid w:val="00DB4AF7"/>
    <w:rsid w:val="00DB4F25"/>
    <w:rsid w:val="00DC338E"/>
    <w:rsid w:val="00DC424F"/>
    <w:rsid w:val="00DC6F86"/>
    <w:rsid w:val="00DC731A"/>
    <w:rsid w:val="00DD251D"/>
    <w:rsid w:val="00DD4F3C"/>
    <w:rsid w:val="00DE509F"/>
    <w:rsid w:val="00DE59EF"/>
    <w:rsid w:val="00DE5AFF"/>
    <w:rsid w:val="00DE5EB2"/>
    <w:rsid w:val="00DF5100"/>
    <w:rsid w:val="00DF761A"/>
    <w:rsid w:val="00E0038B"/>
    <w:rsid w:val="00E013E2"/>
    <w:rsid w:val="00E06985"/>
    <w:rsid w:val="00E10357"/>
    <w:rsid w:val="00E113FB"/>
    <w:rsid w:val="00E13BAD"/>
    <w:rsid w:val="00E13D64"/>
    <w:rsid w:val="00E15948"/>
    <w:rsid w:val="00E15968"/>
    <w:rsid w:val="00E23253"/>
    <w:rsid w:val="00E23843"/>
    <w:rsid w:val="00E30598"/>
    <w:rsid w:val="00E40001"/>
    <w:rsid w:val="00E401B8"/>
    <w:rsid w:val="00E40CA7"/>
    <w:rsid w:val="00E41768"/>
    <w:rsid w:val="00E42306"/>
    <w:rsid w:val="00E46B97"/>
    <w:rsid w:val="00E47731"/>
    <w:rsid w:val="00E54B6E"/>
    <w:rsid w:val="00E55FC8"/>
    <w:rsid w:val="00E56E9D"/>
    <w:rsid w:val="00E56F68"/>
    <w:rsid w:val="00E617CD"/>
    <w:rsid w:val="00E63F9D"/>
    <w:rsid w:val="00E655E8"/>
    <w:rsid w:val="00E716F1"/>
    <w:rsid w:val="00E72F39"/>
    <w:rsid w:val="00E7482F"/>
    <w:rsid w:val="00E81616"/>
    <w:rsid w:val="00E83B25"/>
    <w:rsid w:val="00E84E41"/>
    <w:rsid w:val="00E85ACF"/>
    <w:rsid w:val="00E86EC3"/>
    <w:rsid w:val="00E97023"/>
    <w:rsid w:val="00E97C8F"/>
    <w:rsid w:val="00EA193C"/>
    <w:rsid w:val="00EB1512"/>
    <w:rsid w:val="00EB2927"/>
    <w:rsid w:val="00EB4089"/>
    <w:rsid w:val="00EB4F8D"/>
    <w:rsid w:val="00EB5436"/>
    <w:rsid w:val="00EB7D99"/>
    <w:rsid w:val="00EC13DA"/>
    <w:rsid w:val="00EC4EE0"/>
    <w:rsid w:val="00EC66BE"/>
    <w:rsid w:val="00EC7DE6"/>
    <w:rsid w:val="00ED1701"/>
    <w:rsid w:val="00ED3123"/>
    <w:rsid w:val="00ED6D1E"/>
    <w:rsid w:val="00EE0C97"/>
    <w:rsid w:val="00EE31C7"/>
    <w:rsid w:val="00EE3A6F"/>
    <w:rsid w:val="00EE47BE"/>
    <w:rsid w:val="00EE50C0"/>
    <w:rsid w:val="00EE6D8D"/>
    <w:rsid w:val="00EE7243"/>
    <w:rsid w:val="00EE7C53"/>
    <w:rsid w:val="00EF0758"/>
    <w:rsid w:val="00EF2461"/>
    <w:rsid w:val="00EF2833"/>
    <w:rsid w:val="00EF29A5"/>
    <w:rsid w:val="00EF323D"/>
    <w:rsid w:val="00EF3503"/>
    <w:rsid w:val="00EF417E"/>
    <w:rsid w:val="00EF559A"/>
    <w:rsid w:val="00EF6409"/>
    <w:rsid w:val="00F00513"/>
    <w:rsid w:val="00F0109B"/>
    <w:rsid w:val="00F011EF"/>
    <w:rsid w:val="00F02E6C"/>
    <w:rsid w:val="00F05958"/>
    <w:rsid w:val="00F064FD"/>
    <w:rsid w:val="00F0660E"/>
    <w:rsid w:val="00F06D40"/>
    <w:rsid w:val="00F0771E"/>
    <w:rsid w:val="00F07C57"/>
    <w:rsid w:val="00F1135C"/>
    <w:rsid w:val="00F12A40"/>
    <w:rsid w:val="00F143EE"/>
    <w:rsid w:val="00F1591F"/>
    <w:rsid w:val="00F15E75"/>
    <w:rsid w:val="00F21A30"/>
    <w:rsid w:val="00F23160"/>
    <w:rsid w:val="00F241B5"/>
    <w:rsid w:val="00F30F53"/>
    <w:rsid w:val="00F321C3"/>
    <w:rsid w:val="00F3224C"/>
    <w:rsid w:val="00F32E19"/>
    <w:rsid w:val="00F34158"/>
    <w:rsid w:val="00F35CAB"/>
    <w:rsid w:val="00F37B4A"/>
    <w:rsid w:val="00F473D4"/>
    <w:rsid w:val="00F509EE"/>
    <w:rsid w:val="00F545E5"/>
    <w:rsid w:val="00F5533E"/>
    <w:rsid w:val="00F64324"/>
    <w:rsid w:val="00F6557E"/>
    <w:rsid w:val="00F66115"/>
    <w:rsid w:val="00F7067D"/>
    <w:rsid w:val="00F707E6"/>
    <w:rsid w:val="00F70983"/>
    <w:rsid w:val="00F7320C"/>
    <w:rsid w:val="00F80A49"/>
    <w:rsid w:val="00F810A0"/>
    <w:rsid w:val="00F84AE8"/>
    <w:rsid w:val="00F85B70"/>
    <w:rsid w:val="00F85D4A"/>
    <w:rsid w:val="00F863E6"/>
    <w:rsid w:val="00F87A98"/>
    <w:rsid w:val="00F922C1"/>
    <w:rsid w:val="00F93CA4"/>
    <w:rsid w:val="00F94D9F"/>
    <w:rsid w:val="00F94FED"/>
    <w:rsid w:val="00F95252"/>
    <w:rsid w:val="00F95903"/>
    <w:rsid w:val="00F96B41"/>
    <w:rsid w:val="00FA1917"/>
    <w:rsid w:val="00FA1EEC"/>
    <w:rsid w:val="00FA2466"/>
    <w:rsid w:val="00FA3A54"/>
    <w:rsid w:val="00FA41C9"/>
    <w:rsid w:val="00FB31F3"/>
    <w:rsid w:val="00FB4B8B"/>
    <w:rsid w:val="00FB5D95"/>
    <w:rsid w:val="00FB627B"/>
    <w:rsid w:val="00FC0F58"/>
    <w:rsid w:val="00FC7E79"/>
    <w:rsid w:val="00FD08ED"/>
    <w:rsid w:val="00FD1ACE"/>
    <w:rsid w:val="00FD4A2B"/>
    <w:rsid w:val="00FD6668"/>
    <w:rsid w:val="00FE0989"/>
    <w:rsid w:val="00FE308B"/>
    <w:rsid w:val="00FE5D15"/>
    <w:rsid w:val="00FE5EF6"/>
    <w:rsid w:val="00FE657A"/>
    <w:rsid w:val="00FF029A"/>
    <w:rsid w:val="00FF0E58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BBA5A1"/>
  <w15:docId w15:val="{E2BFAB91-406F-4BBA-99B9-2C56C779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4B1"/>
    <w:pPr>
      <w:suppressAutoHyphens/>
    </w:pPr>
    <w:rPr>
      <w:kern w:val="1"/>
      <w:lang w:eastAsia="ar-SA"/>
    </w:rPr>
  </w:style>
  <w:style w:type="paragraph" w:styleId="Nagwek1">
    <w:name w:val="heading 1"/>
    <w:basedOn w:val="Normalny"/>
    <w:next w:val="Tekstpodstawowy"/>
    <w:qFormat/>
    <w:rsid w:val="008849E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Tekstpodstawowy"/>
    <w:qFormat/>
    <w:rsid w:val="008849E3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Tekstpodstawowy"/>
    <w:qFormat/>
    <w:rsid w:val="008849E3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Tekstpodstawowy"/>
    <w:qFormat/>
    <w:rsid w:val="008849E3"/>
    <w:pPr>
      <w:keepNext/>
      <w:keepLines/>
      <w:tabs>
        <w:tab w:val="num" w:pos="0"/>
      </w:tabs>
      <w:spacing w:before="200"/>
      <w:ind w:left="1440" w:hanging="1440"/>
      <w:outlineLvl w:val="7"/>
    </w:pPr>
    <w:rPr>
      <w:rFonts w:ascii="Cambria" w:hAnsi="Cambria" w:cs="Cambria"/>
      <w:color w:val="404040"/>
    </w:rPr>
  </w:style>
  <w:style w:type="paragraph" w:styleId="Nagwek9">
    <w:name w:val="heading 9"/>
    <w:basedOn w:val="Normalny"/>
    <w:next w:val="Tekstpodstawowy"/>
    <w:qFormat/>
    <w:rsid w:val="008849E3"/>
    <w:pPr>
      <w:keepNext/>
      <w:tabs>
        <w:tab w:val="num" w:pos="0"/>
      </w:tabs>
      <w:ind w:left="1584" w:hanging="1584"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849E3"/>
  </w:style>
  <w:style w:type="character" w:customStyle="1" w:styleId="WW8Num1z1">
    <w:name w:val="WW8Num1z1"/>
    <w:rsid w:val="008849E3"/>
  </w:style>
  <w:style w:type="character" w:customStyle="1" w:styleId="WW8Num1z2">
    <w:name w:val="WW8Num1z2"/>
    <w:rsid w:val="008849E3"/>
  </w:style>
  <w:style w:type="character" w:customStyle="1" w:styleId="WW8Num1z3">
    <w:name w:val="WW8Num1z3"/>
    <w:rsid w:val="008849E3"/>
  </w:style>
  <w:style w:type="character" w:customStyle="1" w:styleId="WW8Num1z4">
    <w:name w:val="WW8Num1z4"/>
    <w:rsid w:val="008849E3"/>
  </w:style>
  <w:style w:type="character" w:customStyle="1" w:styleId="WW8Num1z5">
    <w:name w:val="WW8Num1z5"/>
    <w:rsid w:val="008849E3"/>
  </w:style>
  <w:style w:type="character" w:customStyle="1" w:styleId="WW8Num1z6">
    <w:name w:val="WW8Num1z6"/>
    <w:rsid w:val="008849E3"/>
  </w:style>
  <w:style w:type="character" w:customStyle="1" w:styleId="WW8Num1z7">
    <w:name w:val="WW8Num1z7"/>
    <w:rsid w:val="008849E3"/>
  </w:style>
  <w:style w:type="character" w:customStyle="1" w:styleId="WW8Num1z8">
    <w:name w:val="WW8Num1z8"/>
    <w:rsid w:val="008849E3"/>
  </w:style>
  <w:style w:type="character" w:customStyle="1" w:styleId="WW8Num2z0">
    <w:name w:val="WW8Num2z0"/>
    <w:rsid w:val="008849E3"/>
    <w:rPr>
      <w:rFonts w:ascii="Times New Roman" w:hAnsi="Times New Roman" w:cs="Times New Roman"/>
      <w:i w:val="0"/>
      <w:color w:val="00000A"/>
      <w:sz w:val="28"/>
      <w:szCs w:val="28"/>
    </w:rPr>
  </w:style>
  <w:style w:type="character" w:customStyle="1" w:styleId="WW8Num2z1">
    <w:name w:val="WW8Num2z1"/>
    <w:rsid w:val="008849E3"/>
    <w:rPr>
      <w:rFonts w:ascii="Times New Roman" w:hAnsi="Times New Roman" w:cs="Times New Roman"/>
      <w:b w:val="0"/>
      <w:i w:val="0"/>
      <w:color w:val="00000A"/>
      <w:sz w:val="22"/>
      <w:szCs w:val="22"/>
    </w:rPr>
  </w:style>
  <w:style w:type="character" w:customStyle="1" w:styleId="WW8Num2z2">
    <w:name w:val="WW8Num2z2"/>
    <w:rsid w:val="008849E3"/>
    <w:rPr>
      <w:rFonts w:eastAsia="Times New Roman" w:cs="Times New Roman"/>
      <w:color w:val="00000A"/>
    </w:rPr>
  </w:style>
  <w:style w:type="character" w:customStyle="1" w:styleId="WW8Num2z3">
    <w:name w:val="WW8Num2z3"/>
    <w:rsid w:val="008849E3"/>
    <w:rPr>
      <w:rFonts w:eastAsia="Times New Roman" w:cs="Times New Roman"/>
    </w:rPr>
  </w:style>
  <w:style w:type="character" w:customStyle="1" w:styleId="WW8Num2z4">
    <w:name w:val="WW8Num2z4"/>
    <w:rsid w:val="008849E3"/>
  </w:style>
  <w:style w:type="character" w:customStyle="1" w:styleId="WW8Num2z5">
    <w:name w:val="WW8Num2z5"/>
    <w:rsid w:val="008849E3"/>
  </w:style>
  <w:style w:type="character" w:customStyle="1" w:styleId="WW8Num2z6">
    <w:name w:val="WW8Num2z6"/>
    <w:rsid w:val="008849E3"/>
  </w:style>
  <w:style w:type="character" w:customStyle="1" w:styleId="WW8Num2z7">
    <w:name w:val="WW8Num2z7"/>
    <w:rsid w:val="008849E3"/>
  </w:style>
  <w:style w:type="character" w:customStyle="1" w:styleId="WW8Num2z8">
    <w:name w:val="WW8Num2z8"/>
    <w:rsid w:val="008849E3"/>
  </w:style>
  <w:style w:type="character" w:customStyle="1" w:styleId="WW8Num3z0">
    <w:name w:val="WW8Num3z0"/>
    <w:rsid w:val="008849E3"/>
    <w:rPr>
      <w:b w:val="0"/>
      <w:bCs/>
      <w:i w:val="0"/>
      <w:color w:val="000000"/>
      <w:sz w:val="24"/>
      <w:szCs w:val="22"/>
    </w:rPr>
  </w:style>
  <w:style w:type="character" w:customStyle="1" w:styleId="WW8Num3z1">
    <w:name w:val="WW8Num3z1"/>
    <w:rsid w:val="008849E3"/>
  </w:style>
  <w:style w:type="character" w:customStyle="1" w:styleId="WW8Num3z2">
    <w:name w:val="WW8Num3z2"/>
    <w:rsid w:val="008849E3"/>
  </w:style>
  <w:style w:type="character" w:customStyle="1" w:styleId="WW8Num3z3">
    <w:name w:val="WW8Num3z3"/>
    <w:rsid w:val="008849E3"/>
  </w:style>
  <w:style w:type="character" w:customStyle="1" w:styleId="WW8Num3z4">
    <w:name w:val="WW8Num3z4"/>
    <w:rsid w:val="008849E3"/>
  </w:style>
  <w:style w:type="character" w:customStyle="1" w:styleId="WW8Num3z5">
    <w:name w:val="WW8Num3z5"/>
    <w:rsid w:val="008849E3"/>
  </w:style>
  <w:style w:type="character" w:customStyle="1" w:styleId="WW8Num3z6">
    <w:name w:val="WW8Num3z6"/>
    <w:rsid w:val="008849E3"/>
  </w:style>
  <w:style w:type="character" w:customStyle="1" w:styleId="WW8Num3z7">
    <w:name w:val="WW8Num3z7"/>
    <w:rsid w:val="008849E3"/>
  </w:style>
  <w:style w:type="character" w:customStyle="1" w:styleId="WW8Num3z8">
    <w:name w:val="WW8Num3z8"/>
    <w:rsid w:val="008849E3"/>
  </w:style>
  <w:style w:type="character" w:customStyle="1" w:styleId="WW8Num4z0">
    <w:name w:val="WW8Num4z0"/>
    <w:rsid w:val="008849E3"/>
    <w:rPr>
      <w:b/>
      <w:bCs/>
      <w:i/>
      <w:iCs/>
      <w:color w:val="000000"/>
      <w:sz w:val="22"/>
      <w:szCs w:val="22"/>
    </w:rPr>
  </w:style>
  <w:style w:type="character" w:customStyle="1" w:styleId="WW8Num4z2">
    <w:name w:val="WW8Num4z2"/>
    <w:rsid w:val="008849E3"/>
    <w:rPr>
      <w:b w:val="0"/>
      <w:bCs/>
      <w:i w:val="0"/>
      <w:iCs/>
      <w:color w:val="000000"/>
      <w:sz w:val="22"/>
      <w:szCs w:val="22"/>
    </w:rPr>
  </w:style>
  <w:style w:type="character" w:customStyle="1" w:styleId="WW8Num5z0">
    <w:name w:val="WW8Num5z0"/>
    <w:rsid w:val="008849E3"/>
    <w:rPr>
      <w:b/>
      <w:bCs/>
      <w:color w:val="000000"/>
      <w:sz w:val="22"/>
      <w:szCs w:val="22"/>
    </w:rPr>
  </w:style>
  <w:style w:type="character" w:customStyle="1" w:styleId="WW8Num5z1">
    <w:name w:val="WW8Num5z1"/>
    <w:rsid w:val="008849E3"/>
    <w:rPr>
      <w:rFonts w:eastAsia="Calibri"/>
      <w:b/>
      <w:bCs/>
      <w:i/>
      <w:color w:val="0000FF"/>
      <w:sz w:val="24"/>
      <w:szCs w:val="24"/>
    </w:rPr>
  </w:style>
  <w:style w:type="character" w:customStyle="1" w:styleId="WW8Num5z2">
    <w:name w:val="WW8Num5z2"/>
    <w:rsid w:val="008849E3"/>
    <w:rPr>
      <w:b w:val="0"/>
      <w:bCs/>
      <w:i w:val="0"/>
      <w:color w:val="000000"/>
      <w:sz w:val="22"/>
      <w:szCs w:val="22"/>
    </w:rPr>
  </w:style>
  <w:style w:type="character" w:customStyle="1" w:styleId="WW8Num5z3">
    <w:name w:val="WW8Num5z3"/>
    <w:rsid w:val="008849E3"/>
  </w:style>
  <w:style w:type="character" w:customStyle="1" w:styleId="WW8Num5z4">
    <w:name w:val="WW8Num5z4"/>
    <w:rsid w:val="008849E3"/>
  </w:style>
  <w:style w:type="character" w:customStyle="1" w:styleId="WW8Num5z5">
    <w:name w:val="WW8Num5z5"/>
    <w:rsid w:val="008849E3"/>
  </w:style>
  <w:style w:type="character" w:customStyle="1" w:styleId="WW8Num5z6">
    <w:name w:val="WW8Num5z6"/>
    <w:rsid w:val="008849E3"/>
  </w:style>
  <w:style w:type="character" w:customStyle="1" w:styleId="WW8Num5z7">
    <w:name w:val="WW8Num5z7"/>
    <w:rsid w:val="008849E3"/>
  </w:style>
  <w:style w:type="character" w:customStyle="1" w:styleId="WW8Num5z8">
    <w:name w:val="WW8Num5z8"/>
    <w:rsid w:val="008849E3"/>
  </w:style>
  <w:style w:type="character" w:customStyle="1" w:styleId="WW8Num6z0">
    <w:name w:val="WW8Num6z0"/>
    <w:rsid w:val="008849E3"/>
    <w:rPr>
      <w:b/>
      <w:color w:val="00000A"/>
      <w:sz w:val="22"/>
      <w:szCs w:val="22"/>
    </w:rPr>
  </w:style>
  <w:style w:type="character" w:customStyle="1" w:styleId="WW8Num6z1">
    <w:name w:val="WW8Num6z1"/>
    <w:rsid w:val="008849E3"/>
    <w:rPr>
      <w:rFonts w:eastAsia="Calibri"/>
      <w:b/>
      <w:bCs/>
      <w:i/>
      <w:color w:val="0000FF"/>
      <w:sz w:val="24"/>
      <w:szCs w:val="24"/>
    </w:rPr>
  </w:style>
  <w:style w:type="character" w:customStyle="1" w:styleId="WW8Num6z2">
    <w:name w:val="WW8Num6z2"/>
    <w:rsid w:val="008849E3"/>
    <w:rPr>
      <w:b w:val="0"/>
      <w:color w:val="000000"/>
      <w:sz w:val="24"/>
      <w:szCs w:val="24"/>
    </w:rPr>
  </w:style>
  <w:style w:type="character" w:customStyle="1" w:styleId="WW8Num6z3">
    <w:name w:val="WW8Num6z3"/>
    <w:rsid w:val="008849E3"/>
  </w:style>
  <w:style w:type="character" w:customStyle="1" w:styleId="WW8Num6z4">
    <w:name w:val="WW8Num6z4"/>
    <w:rsid w:val="008849E3"/>
  </w:style>
  <w:style w:type="character" w:customStyle="1" w:styleId="WW8Num6z5">
    <w:name w:val="WW8Num6z5"/>
    <w:rsid w:val="008849E3"/>
  </w:style>
  <w:style w:type="character" w:customStyle="1" w:styleId="WW8Num6z6">
    <w:name w:val="WW8Num6z6"/>
    <w:rsid w:val="008849E3"/>
  </w:style>
  <w:style w:type="character" w:customStyle="1" w:styleId="WW8Num6z7">
    <w:name w:val="WW8Num6z7"/>
    <w:rsid w:val="008849E3"/>
  </w:style>
  <w:style w:type="character" w:customStyle="1" w:styleId="WW8Num6z8">
    <w:name w:val="WW8Num6z8"/>
    <w:rsid w:val="008849E3"/>
  </w:style>
  <w:style w:type="character" w:customStyle="1" w:styleId="WW8Num7z0">
    <w:name w:val="WW8Num7z0"/>
    <w:rsid w:val="008849E3"/>
    <w:rPr>
      <w:rFonts w:ascii="Times New Roman" w:hAnsi="Times New Roman" w:cs="Times New Roman"/>
      <w:b/>
      <w:i w:val="0"/>
      <w:color w:val="00000A"/>
      <w:sz w:val="28"/>
      <w:szCs w:val="22"/>
    </w:rPr>
  </w:style>
  <w:style w:type="character" w:customStyle="1" w:styleId="WW8Num7z1">
    <w:name w:val="WW8Num7z1"/>
    <w:rsid w:val="008849E3"/>
    <w:rPr>
      <w:rFonts w:ascii="Times New Roman" w:eastAsia="Calibri" w:hAnsi="Times New Roman" w:cs="ClassGarmndEU"/>
      <w:b w:val="0"/>
      <w:bCs/>
      <w:i w:val="0"/>
      <w:color w:val="000000"/>
      <w:sz w:val="22"/>
      <w:szCs w:val="22"/>
    </w:rPr>
  </w:style>
  <w:style w:type="character" w:customStyle="1" w:styleId="WW8Num7z2">
    <w:name w:val="WW8Num7z2"/>
    <w:rsid w:val="008849E3"/>
    <w:rPr>
      <w:rFonts w:eastAsia="Times New Roman" w:cs="Times New Roman"/>
    </w:rPr>
  </w:style>
  <w:style w:type="character" w:customStyle="1" w:styleId="WW8Num7z3">
    <w:name w:val="WW8Num7z3"/>
    <w:rsid w:val="008849E3"/>
  </w:style>
  <w:style w:type="character" w:customStyle="1" w:styleId="WW8Num7z4">
    <w:name w:val="WW8Num7z4"/>
    <w:rsid w:val="008849E3"/>
  </w:style>
  <w:style w:type="character" w:customStyle="1" w:styleId="WW8Num7z5">
    <w:name w:val="WW8Num7z5"/>
    <w:rsid w:val="008849E3"/>
  </w:style>
  <w:style w:type="character" w:customStyle="1" w:styleId="WW8Num7z6">
    <w:name w:val="WW8Num7z6"/>
    <w:rsid w:val="008849E3"/>
  </w:style>
  <w:style w:type="character" w:customStyle="1" w:styleId="WW8Num7z7">
    <w:name w:val="WW8Num7z7"/>
    <w:rsid w:val="008849E3"/>
  </w:style>
  <w:style w:type="character" w:customStyle="1" w:styleId="WW8Num7z8">
    <w:name w:val="WW8Num7z8"/>
    <w:rsid w:val="008849E3"/>
  </w:style>
  <w:style w:type="character" w:customStyle="1" w:styleId="WW8Num8z0">
    <w:name w:val="WW8Num8z0"/>
    <w:rsid w:val="008849E3"/>
  </w:style>
  <w:style w:type="character" w:customStyle="1" w:styleId="WW8Num8z1">
    <w:name w:val="WW8Num8z1"/>
    <w:rsid w:val="008849E3"/>
    <w:rPr>
      <w:b/>
      <w:i/>
      <w:sz w:val="22"/>
      <w:szCs w:val="22"/>
    </w:rPr>
  </w:style>
  <w:style w:type="character" w:customStyle="1" w:styleId="WW8Num8z2">
    <w:name w:val="WW8Num8z2"/>
    <w:rsid w:val="008849E3"/>
    <w:rPr>
      <w:b w:val="0"/>
      <w:i/>
      <w:color w:val="00000A"/>
      <w:sz w:val="24"/>
      <w:szCs w:val="24"/>
    </w:rPr>
  </w:style>
  <w:style w:type="character" w:customStyle="1" w:styleId="WW8Num8z3">
    <w:name w:val="WW8Num8z3"/>
    <w:rsid w:val="008849E3"/>
  </w:style>
  <w:style w:type="character" w:customStyle="1" w:styleId="WW8Num8z4">
    <w:name w:val="WW8Num8z4"/>
    <w:rsid w:val="008849E3"/>
  </w:style>
  <w:style w:type="character" w:customStyle="1" w:styleId="WW8Num8z5">
    <w:name w:val="WW8Num8z5"/>
    <w:rsid w:val="008849E3"/>
  </w:style>
  <w:style w:type="character" w:customStyle="1" w:styleId="WW8Num8z6">
    <w:name w:val="WW8Num8z6"/>
    <w:rsid w:val="008849E3"/>
  </w:style>
  <w:style w:type="character" w:customStyle="1" w:styleId="WW8Num8z7">
    <w:name w:val="WW8Num8z7"/>
    <w:rsid w:val="008849E3"/>
  </w:style>
  <w:style w:type="character" w:customStyle="1" w:styleId="WW8Num8z8">
    <w:name w:val="WW8Num8z8"/>
    <w:rsid w:val="008849E3"/>
  </w:style>
  <w:style w:type="character" w:customStyle="1" w:styleId="WW8Num9z0">
    <w:name w:val="WW8Num9z0"/>
    <w:rsid w:val="008849E3"/>
    <w:rPr>
      <w:rFonts w:eastAsia="Calibri"/>
      <w:b/>
      <w:bCs/>
      <w:i/>
      <w:color w:val="00000A"/>
      <w:sz w:val="22"/>
      <w:szCs w:val="22"/>
    </w:rPr>
  </w:style>
  <w:style w:type="character" w:customStyle="1" w:styleId="WW8Num10z0">
    <w:name w:val="WW8Num10z0"/>
    <w:rsid w:val="008849E3"/>
    <w:rPr>
      <w:rFonts w:eastAsia="Calibri" w:cs="ClassGarmndEU"/>
      <w:b/>
      <w:i/>
      <w:color w:val="000000"/>
      <w:sz w:val="22"/>
      <w:szCs w:val="22"/>
    </w:rPr>
  </w:style>
  <w:style w:type="character" w:customStyle="1" w:styleId="WW8Num11z0">
    <w:name w:val="WW8Num11z0"/>
    <w:rsid w:val="008849E3"/>
    <w:rPr>
      <w:rFonts w:cs="Times New Roman"/>
      <w:b w:val="0"/>
      <w:i w:val="0"/>
      <w:color w:val="00000A"/>
      <w:sz w:val="22"/>
      <w:szCs w:val="22"/>
    </w:rPr>
  </w:style>
  <w:style w:type="character" w:customStyle="1" w:styleId="WW8Num11z1">
    <w:name w:val="WW8Num11z1"/>
    <w:rsid w:val="008849E3"/>
    <w:rPr>
      <w:rFonts w:eastAsia="Calibri" w:cs="ClassGarmndEU"/>
      <w:b w:val="0"/>
      <w:bCs/>
      <w:color w:val="000000"/>
      <w:sz w:val="22"/>
      <w:szCs w:val="22"/>
    </w:rPr>
  </w:style>
  <w:style w:type="character" w:customStyle="1" w:styleId="WW8Num11z2">
    <w:name w:val="WW8Num11z2"/>
    <w:rsid w:val="008849E3"/>
    <w:rPr>
      <w:rFonts w:eastAsia="Calibri"/>
      <w:sz w:val="22"/>
      <w:szCs w:val="22"/>
    </w:rPr>
  </w:style>
  <w:style w:type="character" w:customStyle="1" w:styleId="WW8Num11z3">
    <w:name w:val="WW8Num11z3"/>
    <w:rsid w:val="008849E3"/>
  </w:style>
  <w:style w:type="character" w:customStyle="1" w:styleId="WW8Num11z4">
    <w:name w:val="WW8Num11z4"/>
    <w:rsid w:val="008849E3"/>
  </w:style>
  <w:style w:type="character" w:customStyle="1" w:styleId="WW8Num11z5">
    <w:name w:val="WW8Num11z5"/>
    <w:rsid w:val="008849E3"/>
  </w:style>
  <w:style w:type="character" w:customStyle="1" w:styleId="WW8Num11z6">
    <w:name w:val="WW8Num11z6"/>
    <w:rsid w:val="008849E3"/>
  </w:style>
  <w:style w:type="character" w:customStyle="1" w:styleId="WW8Num11z7">
    <w:name w:val="WW8Num11z7"/>
    <w:rsid w:val="008849E3"/>
  </w:style>
  <w:style w:type="character" w:customStyle="1" w:styleId="WW8Num11z8">
    <w:name w:val="WW8Num11z8"/>
    <w:rsid w:val="008849E3"/>
  </w:style>
  <w:style w:type="character" w:customStyle="1" w:styleId="WW8Num12z0">
    <w:name w:val="WW8Num12z0"/>
    <w:rsid w:val="008849E3"/>
  </w:style>
  <w:style w:type="character" w:customStyle="1" w:styleId="WW8Num12z1">
    <w:name w:val="WW8Num12z1"/>
    <w:rsid w:val="008849E3"/>
  </w:style>
  <w:style w:type="character" w:customStyle="1" w:styleId="WW8Num12z2">
    <w:name w:val="WW8Num12z2"/>
    <w:rsid w:val="008849E3"/>
    <w:rPr>
      <w:b w:val="0"/>
      <w:bCs/>
      <w:color w:val="00000A"/>
      <w:sz w:val="22"/>
      <w:szCs w:val="22"/>
    </w:rPr>
  </w:style>
  <w:style w:type="character" w:customStyle="1" w:styleId="WW8Num12z3">
    <w:name w:val="WW8Num12z3"/>
    <w:rsid w:val="008849E3"/>
  </w:style>
  <w:style w:type="character" w:customStyle="1" w:styleId="WW8Num12z4">
    <w:name w:val="WW8Num12z4"/>
    <w:rsid w:val="008849E3"/>
  </w:style>
  <w:style w:type="character" w:customStyle="1" w:styleId="WW8Num12z5">
    <w:name w:val="WW8Num12z5"/>
    <w:rsid w:val="008849E3"/>
  </w:style>
  <w:style w:type="character" w:customStyle="1" w:styleId="WW8Num12z6">
    <w:name w:val="WW8Num12z6"/>
    <w:rsid w:val="008849E3"/>
  </w:style>
  <w:style w:type="character" w:customStyle="1" w:styleId="WW8Num12z7">
    <w:name w:val="WW8Num12z7"/>
    <w:rsid w:val="008849E3"/>
  </w:style>
  <w:style w:type="character" w:customStyle="1" w:styleId="WW8Num12z8">
    <w:name w:val="WW8Num12z8"/>
    <w:rsid w:val="008849E3"/>
  </w:style>
  <w:style w:type="character" w:customStyle="1" w:styleId="Domylnaczcionkaakapitu3">
    <w:name w:val="Domyślna czcionka akapitu3"/>
    <w:rsid w:val="008849E3"/>
  </w:style>
  <w:style w:type="character" w:customStyle="1" w:styleId="WW8Num9z1">
    <w:name w:val="WW8Num9z1"/>
    <w:rsid w:val="008849E3"/>
    <w:rPr>
      <w:rFonts w:cs="Times New Roman"/>
      <w:i w:val="0"/>
      <w:color w:val="00000A"/>
      <w:sz w:val="22"/>
      <w:szCs w:val="22"/>
    </w:rPr>
  </w:style>
  <w:style w:type="character" w:customStyle="1" w:styleId="WW8Num10z1">
    <w:name w:val="WW8Num10z1"/>
    <w:rsid w:val="008849E3"/>
    <w:rPr>
      <w:rFonts w:eastAsia="Calibri"/>
      <w:b w:val="0"/>
      <w:bCs/>
      <w:color w:val="000000"/>
      <w:sz w:val="22"/>
      <w:szCs w:val="22"/>
    </w:rPr>
  </w:style>
  <w:style w:type="character" w:customStyle="1" w:styleId="WW8Num10z2">
    <w:name w:val="WW8Num10z2"/>
    <w:rsid w:val="008849E3"/>
    <w:rPr>
      <w:b w:val="0"/>
      <w:i w:val="0"/>
      <w:sz w:val="24"/>
      <w:szCs w:val="24"/>
    </w:rPr>
  </w:style>
  <w:style w:type="character" w:customStyle="1" w:styleId="WW8Num10z3">
    <w:name w:val="WW8Num10z3"/>
    <w:rsid w:val="008849E3"/>
  </w:style>
  <w:style w:type="character" w:customStyle="1" w:styleId="WW8Num10z4">
    <w:name w:val="WW8Num10z4"/>
    <w:rsid w:val="008849E3"/>
  </w:style>
  <w:style w:type="character" w:customStyle="1" w:styleId="WW8Num10z5">
    <w:name w:val="WW8Num10z5"/>
    <w:rsid w:val="008849E3"/>
  </w:style>
  <w:style w:type="character" w:customStyle="1" w:styleId="WW8Num10z6">
    <w:name w:val="WW8Num10z6"/>
    <w:rsid w:val="008849E3"/>
  </w:style>
  <w:style w:type="character" w:customStyle="1" w:styleId="WW8Num10z7">
    <w:name w:val="WW8Num10z7"/>
    <w:rsid w:val="008849E3"/>
  </w:style>
  <w:style w:type="character" w:customStyle="1" w:styleId="WW8Num10z8">
    <w:name w:val="WW8Num10z8"/>
    <w:rsid w:val="008849E3"/>
  </w:style>
  <w:style w:type="character" w:customStyle="1" w:styleId="WW8Num13z0">
    <w:name w:val="WW8Num13z0"/>
    <w:rsid w:val="008849E3"/>
  </w:style>
  <w:style w:type="character" w:customStyle="1" w:styleId="WW8Num13z1">
    <w:name w:val="WW8Num13z1"/>
    <w:rsid w:val="008849E3"/>
    <w:rPr>
      <w:rFonts w:eastAsia="Calibri"/>
      <w:b w:val="0"/>
      <w:i/>
      <w:iCs/>
      <w:color w:val="00000A"/>
      <w:sz w:val="24"/>
      <w:szCs w:val="22"/>
    </w:rPr>
  </w:style>
  <w:style w:type="character" w:customStyle="1" w:styleId="WW8Num13z2">
    <w:name w:val="WW8Num13z2"/>
    <w:rsid w:val="008849E3"/>
  </w:style>
  <w:style w:type="character" w:customStyle="1" w:styleId="WW8Num13z3">
    <w:name w:val="WW8Num13z3"/>
    <w:rsid w:val="008849E3"/>
  </w:style>
  <w:style w:type="character" w:customStyle="1" w:styleId="WW8Num13z4">
    <w:name w:val="WW8Num13z4"/>
    <w:rsid w:val="008849E3"/>
  </w:style>
  <w:style w:type="character" w:customStyle="1" w:styleId="WW8Num13z5">
    <w:name w:val="WW8Num13z5"/>
    <w:rsid w:val="008849E3"/>
  </w:style>
  <w:style w:type="character" w:customStyle="1" w:styleId="WW8Num13z6">
    <w:name w:val="WW8Num13z6"/>
    <w:rsid w:val="008849E3"/>
  </w:style>
  <w:style w:type="character" w:customStyle="1" w:styleId="WW8Num13z7">
    <w:name w:val="WW8Num13z7"/>
    <w:rsid w:val="008849E3"/>
  </w:style>
  <w:style w:type="character" w:customStyle="1" w:styleId="WW8Num13z8">
    <w:name w:val="WW8Num13z8"/>
    <w:rsid w:val="008849E3"/>
  </w:style>
  <w:style w:type="character" w:customStyle="1" w:styleId="WW8Num14z0">
    <w:name w:val="WW8Num14z0"/>
    <w:rsid w:val="008849E3"/>
    <w:rPr>
      <w:bCs/>
      <w:i w:val="0"/>
      <w:color w:val="000000"/>
      <w:sz w:val="22"/>
      <w:szCs w:val="22"/>
    </w:rPr>
  </w:style>
  <w:style w:type="character" w:customStyle="1" w:styleId="WW8Num14z1">
    <w:name w:val="WW8Num14z1"/>
    <w:rsid w:val="008849E3"/>
  </w:style>
  <w:style w:type="character" w:customStyle="1" w:styleId="WW8Num14z2">
    <w:name w:val="WW8Num14z2"/>
    <w:rsid w:val="008849E3"/>
  </w:style>
  <w:style w:type="character" w:customStyle="1" w:styleId="WW8Num14z3">
    <w:name w:val="WW8Num14z3"/>
    <w:rsid w:val="008849E3"/>
  </w:style>
  <w:style w:type="character" w:customStyle="1" w:styleId="WW8Num14z4">
    <w:name w:val="WW8Num14z4"/>
    <w:rsid w:val="008849E3"/>
  </w:style>
  <w:style w:type="character" w:customStyle="1" w:styleId="WW8Num14z5">
    <w:name w:val="WW8Num14z5"/>
    <w:rsid w:val="008849E3"/>
  </w:style>
  <w:style w:type="character" w:customStyle="1" w:styleId="WW8Num14z6">
    <w:name w:val="WW8Num14z6"/>
    <w:rsid w:val="008849E3"/>
  </w:style>
  <w:style w:type="character" w:customStyle="1" w:styleId="WW8Num14z7">
    <w:name w:val="WW8Num14z7"/>
    <w:rsid w:val="008849E3"/>
  </w:style>
  <w:style w:type="character" w:customStyle="1" w:styleId="WW8Num14z8">
    <w:name w:val="WW8Num14z8"/>
    <w:rsid w:val="008849E3"/>
  </w:style>
  <w:style w:type="character" w:customStyle="1" w:styleId="WW8Num15z0">
    <w:name w:val="WW8Num15z0"/>
    <w:rsid w:val="008849E3"/>
    <w:rPr>
      <w:b/>
      <w:color w:val="00000A"/>
    </w:rPr>
  </w:style>
  <w:style w:type="character" w:customStyle="1" w:styleId="WW8Num15z1">
    <w:name w:val="WW8Num15z1"/>
    <w:rsid w:val="008849E3"/>
    <w:rPr>
      <w:i/>
      <w:color w:val="000000"/>
      <w:sz w:val="24"/>
      <w:szCs w:val="24"/>
    </w:rPr>
  </w:style>
  <w:style w:type="character" w:customStyle="1" w:styleId="WW8Num15z2">
    <w:name w:val="WW8Num15z2"/>
    <w:rsid w:val="008849E3"/>
    <w:rPr>
      <w:rFonts w:eastAsia="Calibri" w:cs="ClassGarmndEU"/>
      <w:b w:val="0"/>
      <w:bCs/>
      <w:i/>
      <w:color w:val="000000"/>
      <w:sz w:val="22"/>
      <w:szCs w:val="22"/>
    </w:rPr>
  </w:style>
  <w:style w:type="character" w:customStyle="1" w:styleId="WW8Num15z3">
    <w:name w:val="WW8Num15z3"/>
    <w:rsid w:val="008849E3"/>
  </w:style>
  <w:style w:type="character" w:customStyle="1" w:styleId="WW8Num15z4">
    <w:name w:val="WW8Num15z4"/>
    <w:rsid w:val="008849E3"/>
  </w:style>
  <w:style w:type="character" w:customStyle="1" w:styleId="WW8Num15z5">
    <w:name w:val="WW8Num15z5"/>
    <w:rsid w:val="008849E3"/>
  </w:style>
  <w:style w:type="character" w:customStyle="1" w:styleId="WW8Num15z6">
    <w:name w:val="WW8Num15z6"/>
    <w:rsid w:val="008849E3"/>
  </w:style>
  <w:style w:type="character" w:customStyle="1" w:styleId="WW8Num15z7">
    <w:name w:val="WW8Num15z7"/>
    <w:rsid w:val="008849E3"/>
  </w:style>
  <w:style w:type="character" w:customStyle="1" w:styleId="WW8Num15z8">
    <w:name w:val="WW8Num15z8"/>
    <w:rsid w:val="008849E3"/>
  </w:style>
  <w:style w:type="character" w:customStyle="1" w:styleId="WW8Num16z0">
    <w:name w:val="WW8Num16z0"/>
    <w:rsid w:val="008849E3"/>
    <w:rPr>
      <w:b/>
    </w:rPr>
  </w:style>
  <w:style w:type="character" w:customStyle="1" w:styleId="WW8Num16z2">
    <w:name w:val="WW8Num16z2"/>
    <w:rsid w:val="008849E3"/>
    <w:rPr>
      <w:b w:val="0"/>
      <w:i w:val="0"/>
      <w:iCs/>
      <w:sz w:val="22"/>
      <w:szCs w:val="22"/>
    </w:rPr>
  </w:style>
  <w:style w:type="character" w:customStyle="1" w:styleId="WW8Num16z3">
    <w:name w:val="WW8Num16z3"/>
    <w:rsid w:val="008849E3"/>
    <w:rPr>
      <w:b w:val="0"/>
    </w:rPr>
  </w:style>
  <w:style w:type="character" w:customStyle="1" w:styleId="WW8Num17z0">
    <w:name w:val="WW8Num17z0"/>
    <w:rsid w:val="008849E3"/>
    <w:rPr>
      <w:rFonts w:eastAsia="Calibri"/>
      <w:i w:val="0"/>
      <w:color w:val="000000"/>
      <w:sz w:val="22"/>
      <w:szCs w:val="22"/>
    </w:rPr>
  </w:style>
  <w:style w:type="character" w:customStyle="1" w:styleId="WW8Num17z1">
    <w:name w:val="WW8Num17z1"/>
    <w:rsid w:val="008849E3"/>
  </w:style>
  <w:style w:type="character" w:customStyle="1" w:styleId="WW8Num17z2">
    <w:name w:val="WW8Num17z2"/>
    <w:rsid w:val="008849E3"/>
  </w:style>
  <w:style w:type="character" w:customStyle="1" w:styleId="WW8Num17z3">
    <w:name w:val="WW8Num17z3"/>
    <w:rsid w:val="008849E3"/>
  </w:style>
  <w:style w:type="character" w:customStyle="1" w:styleId="WW8Num17z4">
    <w:name w:val="WW8Num17z4"/>
    <w:rsid w:val="008849E3"/>
  </w:style>
  <w:style w:type="character" w:customStyle="1" w:styleId="WW8Num17z5">
    <w:name w:val="WW8Num17z5"/>
    <w:rsid w:val="008849E3"/>
  </w:style>
  <w:style w:type="character" w:customStyle="1" w:styleId="WW8Num17z6">
    <w:name w:val="WW8Num17z6"/>
    <w:rsid w:val="008849E3"/>
  </w:style>
  <w:style w:type="character" w:customStyle="1" w:styleId="WW8Num17z7">
    <w:name w:val="WW8Num17z7"/>
    <w:rsid w:val="008849E3"/>
  </w:style>
  <w:style w:type="character" w:customStyle="1" w:styleId="WW8Num17z8">
    <w:name w:val="WW8Num17z8"/>
    <w:rsid w:val="008849E3"/>
  </w:style>
  <w:style w:type="character" w:customStyle="1" w:styleId="WW8Num18z0">
    <w:name w:val="WW8Num18z0"/>
    <w:rsid w:val="008849E3"/>
    <w:rPr>
      <w:rFonts w:ascii="Symbol" w:hAnsi="Symbol" w:cs="Symbol"/>
    </w:rPr>
  </w:style>
  <w:style w:type="character" w:customStyle="1" w:styleId="WW8Num18z1">
    <w:name w:val="WW8Num18z1"/>
    <w:rsid w:val="008849E3"/>
    <w:rPr>
      <w:rFonts w:ascii="Courier New" w:hAnsi="Courier New" w:cs="Courier New"/>
    </w:rPr>
  </w:style>
  <w:style w:type="character" w:customStyle="1" w:styleId="WW8Num18z2">
    <w:name w:val="WW8Num18z2"/>
    <w:rsid w:val="008849E3"/>
    <w:rPr>
      <w:rFonts w:ascii="Wingdings" w:hAnsi="Wingdings" w:cs="Wingdings"/>
    </w:rPr>
  </w:style>
  <w:style w:type="character" w:customStyle="1" w:styleId="WW8Num19z0">
    <w:name w:val="WW8Num19z0"/>
    <w:rsid w:val="008849E3"/>
    <w:rPr>
      <w:b w:val="0"/>
      <w:sz w:val="22"/>
      <w:szCs w:val="22"/>
    </w:rPr>
  </w:style>
  <w:style w:type="character" w:customStyle="1" w:styleId="WW8Num20z0">
    <w:name w:val="WW8Num20z0"/>
    <w:rsid w:val="008849E3"/>
    <w:rPr>
      <w:rFonts w:hint="default"/>
    </w:rPr>
  </w:style>
  <w:style w:type="character" w:customStyle="1" w:styleId="WW8Num21z0">
    <w:name w:val="WW8Num21z0"/>
    <w:rsid w:val="008849E3"/>
    <w:rPr>
      <w:rFonts w:cs="Times New Roman"/>
      <w:b w:val="0"/>
      <w:i w:val="0"/>
      <w:sz w:val="24"/>
    </w:rPr>
  </w:style>
  <w:style w:type="character" w:customStyle="1" w:styleId="WW8Num21z1">
    <w:name w:val="WW8Num21z1"/>
    <w:rsid w:val="008849E3"/>
    <w:rPr>
      <w:rFonts w:cs="Times New Roman"/>
    </w:rPr>
  </w:style>
  <w:style w:type="character" w:customStyle="1" w:styleId="WW8Num22z0">
    <w:name w:val="WW8Num22z0"/>
    <w:rsid w:val="008849E3"/>
    <w:rPr>
      <w:rFonts w:hint="default"/>
    </w:rPr>
  </w:style>
  <w:style w:type="character" w:customStyle="1" w:styleId="WW8Num23z0">
    <w:name w:val="WW8Num23z0"/>
    <w:rsid w:val="008849E3"/>
    <w:rPr>
      <w:rFonts w:ascii="Symbol" w:hAnsi="Symbol" w:cs="Symbol" w:hint="default"/>
    </w:rPr>
  </w:style>
  <w:style w:type="character" w:customStyle="1" w:styleId="WW8Num24z0">
    <w:name w:val="WW8Num24z0"/>
    <w:rsid w:val="008849E3"/>
    <w:rPr>
      <w:rFonts w:hint="default"/>
    </w:rPr>
  </w:style>
  <w:style w:type="character" w:customStyle="1" w:styleId="WW8Num25z0">
    <w:name w:val="WW8Num25z0"/>
    <w:rsid w:val="008849E3"/>
    <w:rPr>
      <w:rFonts w:cs="Times New Roman"/>
      <w:b/>
      <w:color w:val="auto"/>
    </w:rPr>
  </w:style>
  <w:style w:type="character" w:customStyle="1" w:styleId="WW8Num25z1">
    <w:name w:val="WW8Num25z1"/>
    <w:rsid w:val="008849E3"/>
    <w:rPr>
      <w:rFonts w:cs="Times New Roman"/>
      <w:b w:val="0"/>
    </w:rPr>
  </w:style>
  <w:style w:type="character" w:customStyle="1" w:styleId="WW8Num25z2">
    <w:name w:val="WW8Num25z2"/>
    <w:rsid w:val="008849E3"/>
    <w:rPr>
      <w:rFonts w:cs="Times New Roman"/>
      <w:b w:val="0"/>
      <w:i w:val="0"/>
    </w:rPr>
  </w:style>
  <w:style w:type="character" w:customStyle="1" w:styleId="WW8Num25z3">
    <w:name w:val="WW8Num25z3"/>
    <w:rsid w:val="008849E3"/>
    <w:rPr>
      <w:rFonts w:cs="Times New Roman"/>
    </w:rPr>
  </w:style>
  <w:style w:type="character" w:customStyle="1" w:styleId="WW8Num26z0">
    <w:name w:val="WW8Num26z0"/>
    <w:rsid w:val="008849E3"/>
    <w:rPr>
      <w:rFonts w:ascii="Times New Roman" w:hAnsi="Times New Roman" w:cs="Times New Roman" w:hint="default"/>
    </w:rPr>
  </w:style>
  <w:style w:type="character" w:customStyle="1" w:styleId="WW8Num27z0">
    <w:name w:val="WW8Num27z0"/>
    <w:rsid w:val="008849E3"/>
    <w:rPr>
      <w:rFonts w:cs="Times New Roman"/>
      <w:color w:val="000000"/>
    </w:rPr>
  </w:style>
  <w:style w:type="character" w:customStyle="1" w:styleId="WW8Num27z1">
    <w:name w:val="WW8Num27z1"/>
    <w:rsid w:val="008849E3"/>
    <w:rPr>
      <w:rFonts w:cs="Times New Roman"/>
      <w:b w:val="0"/>
      <w:color w:val="000000"/>
    </w:rPr>
  </w:style>
  <w:style w:type="character" w:customStyle="1" w:styleId="WW8Num28z0">
    <w:name w:val="WW8Num28z0"/>
    <w:rsid w:val="008849E3"/>
    <w:rPr>
      <w:rFonts w:hint="default"/>
    </w:rPr>
  </w:style>
  <w:style w:type="character" w:customStyle="1" w:styleId="WW8Num29z0">
    <w:name w:val="WW8Num29z0"/>
    <w:rsid w:val="008849E3"/>
    <w:rPr>
      <w:rFonts w:hint="default"/>
    </w:rPr>
  </w:style>
  <w:style w:type="character" w:customStyle="1" w:styleId="WW8Num30z0">
    <w:name w:val="WW8Num30z0"/>
    <w:rsid w:val="008849E3"/>
    <w:rPr>
      <w:rFonts w:hint="default"/>
      <w:i w:val="0"/>
      <w:color w:val="auto"/>
      <w:sz w:val="28"/>
      <w:szCs w:val="28"/>
    </w:rPr>
  </w:style>
  <w:style w:type="character" w:customStyle="1" w:styleId="WW8Num30z1">
    <w:name w:val="WW8Num30z1"/>
    <w:rsid w:val="008849E3"/>
    <w:rPr>
      <w:b w:val="0"/>
      <w:i w:val="0"/>
      <w:color w:val="auto"/>
    </w:rPr>
  </w:style>
  <w:style w:type="character" w:customStyle="1" w:styleId="WW8Num30z2">
    <w:name w:val="WW8Num30z2"/>
    <w:rsid w:val="008849E3"/>
    <w:rPr>
      <w:rFonts w:ascii="Times New Roman" w:eastAsia="Times New Roman" w:hAnsi="Times New Roman" w:cs="Times New Roman"/>
      <w:color w:val="auto"/>
    </w:rPr>
  </w:style>
  <w:style w:type="character" w:customStyle="1" w:styleId="WW8Num30z3">
    <w:name w:val="WW8Num30z3"/>
    <w:rsid w:val="008849E3"/>
    <w:rPr>
      <w:rFonts w:ascii="Times New Roman" w:eastAsia="Times New Roman" w:hAnsi="Times New Roman" w:cs="Times New Roman"/>
    </w:rPr>
  </w:style>
  <w:style w:type="character" w:customStyle="1" w:styleId="WW8Num30z4">
    <w:name w:val="WW8Num30z4"/>
    <w:rsid w:val="008849E3"/>
  </w:style>
  <w:style w:type="character" w:customStyle="1" w:styleId="WW8Num30z5">
    <w:name w:val="WW8Num30z5"/>
    <w:rsid w:val="008849E3"/>
  </w:style>
  <w:style w:type="character" w:customStyle="1" w:styleId="WW8Num30z6">
    <w:name w:val="WW8Num30z6"/>
    <w:rsid w:val="008849E3"/>
  </w:style>
  <w:style w:type="character" w:customStyle="1" w:styleId="WW8Num30z7">
    <w:name w:val="WW8Num30z7"/>
    <w:rsid w:val="008849E3"/>
  </w:style>
  <w:style w:type="character" w:customStyle="1" w:styleId="WW8Num30z8">
    <w:name w:val="WW8Num30z8"/>
    <w:rsid w:val="008849E3"/>
  </w:style>
  <w:style w:type="character" w:customStyle="1" w:styleId="WW8Num31z0">
    <w:name w:val="WW8Num31z0"/>
    <w:rsid w:val="008849E3"/>
    <w:rPr>
      <w:rFonts w:eastAsia="Calibri" w:hint="default"/>
      <w:b/>
      <w:bCs/>
      <w:color w:val="000000"/>
      <w:sz w:val="24"/>
      <w:szCs w:val="24"/>
    </w:rPr>
  </w:style>
  <w:style w:type="character" w:customStyle="1" w:styleId="WW8Num32z0">
    <w:name w:val="WW8Num32z0"/>
    <w:rsid w:val="008849E3"/>
    <w:rPr>
      <w:rFonts w:eastAsia="Calibri" w:cs="ClassGarmndEU" w:hint="default"/>
      <w:b/>
      <w:i/>
      <w:color w:val="000000"/>
      <w:sz w:val="22"/>
      <w:szCs w:val="22"/>
    </w:rPr>
  </w:style>
  <w:style w:type="character" w:customStyle="1" w:styleId="WW8Num33z0">
    <w:name w:val="WW8Num33z0"/>
    <w:rsid w:val="008849E3"/>
    <w:rPr>
      <w:rFonts w:cs="Times New Roman"/>
      <w:i w:val="0"/>
      <w:color w:val="auto"/>
      <w:sz w:val="28"/>
    </w:rPr>
  </w:style>
  <w:style w:type="character" w:customStyle="1" w:styleId="WW8Num33z1">
    <w:name w:val="WW8Num33z1"/>
    <w:rsid w:val="008849E3"/>
    <w:rPr>
      <w:rFonts w:cs="Times New Roman"/>
      <w:b w:val="0"/>
      <w:i w:val="0"/>
      <w:sz w:val="24"/>
    </w:rPr>
  </w:style>
  <w:style w:type="character" w:customStyle="1" w:styleId="WW8Num33z2">
    <w:name w:val="WW8Num33z2"/>
    <w:rsid w:val="008849E3"/>
    <w:rPr>
      <w:rFonts w:ascii="Times New Roman" w:eastAsia="Times New Roman" w:hAnsi="Times New Roman" w:cs="Times New Roman"/>
    </w:rPr>
  </w:style>
  <w:style w:type="character" w:customStyle="1" w:styleId="WW8Num33z3">
    <w:name w:val="WW8Num33z3"/>
    <w:rsid w:val="008849E3"/>
    <w:rPr>
      <w:rFonts w:cs="Times New Roman"/>
    </w:rPr>
  </w:style>
  <w:style w:type="character" w:customStyle="1" w:styleId="WW8Num34z0">
    <w:name w:val="WW8Num34z0"/>
    <w:rsid w:val="008849E3"/>
    <w:rPr>
      <w:rFonts w:hint="default"/>
    </w:rPr>
  </w:style>
  <w:style w:type="character" w:customStyle="1" w:styleId="WW8Num34z1">
    <w:name w:val="WW8Num34z1"/>
    <w:rsid w:val="008849E3"/>
    <w:rPr>
      <w:rFonts w:hint="default"/>
      <w:b w:val="0"/>
    </w:rPr>
  </w:style>
  <w:style w:type="character" w:customStyle="1" w:styleId="WW8Num34z2">
    <w:name w:val="WW8Num34z2"/>
    <w:rsid w:val="008849E3"/>
    <w:rPr>
      <w:rFonts w:hint="default"/>
      <w:b w:val="0"/>
      <w:i w:val="0"/>
      <w:sz w:val="24"/>
      <w:szCs w:val="24"/>
    </w:rPr>
  </w:style>
  <w:style w:type="character" w:customStyle="1" w:styleId="Domylnaczcionkaakapitu2">
    <w:name w:val="Domyślna czcionka akapitu2"/>
    <w:rsid w:val="008849E3"/>
  </w:style>
  <w:style w:type="character" w:customStyle="1" w:styleId="Domylnaczcionkaakapitu1">
    <w:name w:val="Domyślna czcionka akapitu1"/>
    <w:rsid w:val="008849E3"/>
  </w:style>
  <w:style w:type="character" w:customStyle="1" w:styleId="Domylnaczcionkaakapitu4">
    <w:name w:val="Domyślna czcionka akapitu4"/>
    <w:rsid w:val="008849E3"/>
  </w:style>
  <w:style w:type="character" w:customStyle="1" w:styleId="Nagwek1Znak">
    <w:name w:val="Nagłówek 1 Znak"/>
    <w:rsid w:val="008849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sid w:val="008849E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rsid w:val="008849E3"/>
    <w:rPr>
      <w:rFonts w:ascii="Arial" w:eastAsia="Times New Roman" w:hAnsi="Arial" w:cs="Arial"/>
      <w:b/>
      <w:bCs/>
      <w:sz w:val="26"/>
      <w:szCs w:val="26"/>
    </w:rPr>
  </w:style>
  <w:style w:type="character" w:customStyle="1" w:styleId="Nagwek8Znak">
    <w:name w:val="Nagłówek 8 Znak"/>
    <w:rsid w:val="008849E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rsid w:val="008849E3"/>
    <w:rPr>
      <w:rFonts w:ascii="Times New Roman" w:eastAsia="Times New Roman" w:hAnsi="Times New Roman" w:cs="Times New Roman"/>
      <w:bCs/>
      <w:i/>
      <w:iCs/>
      <w:sz w:val="20"/>
      <w:szCs w:val="20"/>
    </w:rPr>
  </w:style>
  <w:style w:type="character" w:customStyle="1" w:styleId="NagwekZnak">
    <w:name w:val="Nagłówek Znak"/>
    <w:aliases w:val="Nagłówek strony nieparzystej Znak,Nagłówek strony Znak,Nagłówek strony nieparzystej Znak1,Nagłówek strony Znak Znak,Nagłówek strony nieparzystej Znak Znak"/>
    <w:basedOn w:val="Domylnaczcionkaakapitu4"/>
    <w:rsid w:val="008849E3"/>
  </w:style>
  <w:style w:type="character" w:customStyle="1" w:styleId="StopkaZnak">
    <w:name w:val="Stopka Znak"/>
    <w:basedOn w:val="Domylnaczcionkaakapitu4"/>
    <w:rsid w:val="008849E3"/>
  </w:style>
  <w:style w:type="character" w:customStyle="1" w:styleId="TekstdymkaZnak">
    <w:name w:val="Tekst dymka Znak"/>
    <w:rsid w:val="008849E3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8849E3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Pogrubienie">
    <w:name w:val="Strong"/>
    <w:qFormat/>
    <w:rsid w:val="008849E3"/>
    <w:rPr>
      <w:b/>
      <w:bCs/>
    </w:rPr>
  </w:style>
  <w:style w:type="character" w:customStyle="1" w:styleId="Tekstpodstawowywcity2Znak">
    <w:name w:val="Tekst podstawowy wcięty 2 Znak"/>
    <w:rsid w:val="008849E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8849E3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8849E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ytuZnak">
    <w:name w:val="Tytuł Znak"/>
    <w:rsid w:val="008849E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rzypisudolnegoZnak">
    <w:name w:val="Tekst przypisu dolnego Znak"/>
    <w:rsid w:val="008849E3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rsid w:val="008849E3"/>
    <w:rPr>
      <w:color w:val="0000FF"/>
      <w:u w:val="single"/>
    </w:rPr>
  </w:style>
  <w:style w:type="character" w:customStyle="1" w:styleId="TekstpodstawowywcityZnak">
    <w:name w:val="Tekst podstawowy wcięty Znak"/>
    <w:rsid w:val="008849E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">
    <w:name w:val="Tekst treści_"/>
    <w:rsid w:val="008849E3"/>
    <w:rPr>
      <w:rFonts w:ascii="Arial" w:eastAsia="Arial" w:hAnsi="Arial" w:cs="Arial"/>
      <w:sz w:val="21"/>
      <w:szCs w:val="21"/>
    </w:rPr>
  </w:style>
  <w:style w:type="character" w:customStyle="1" w:styleId="TekstkomentarzaZnak">
    <w:name w:val="Tekst komentarza Znak"/>
    <w:rsid w:val="008849E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8849E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20">
    <w:name w:val="Nagłówek #2"/>
    <w:rsid w:val="008849E3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podstawowy3Znak">
    <w:name w:val="Tekst podstawowy 3 Znak"/>
    <w:rsid w:val="008849E3"/>
    <w:rPr>
      <w:rFonts w:ascii="Times New Roman" w:eastAsia="Times New Roman" w:hAnsi="Times New Roman" w:cs="Times New Roman"/>
      <w:sz w:val="16"/>
      <w:szCs w:val="16"/>
    </w:rPr>
  </w:style>
  <w:style w:type="character" w:customStyle="1" w:styleId="tabulatory">
    <w:name w:val="tabulatory"/>
    <w:basedOn w:val="Domylnaczcionkaakapitu4"/>
    <w:rsid w:val="008849E3"/>
  </w:style>
  <w:style w:type="character" w:customStyle="1" w:styleId="TekstprzypisukocowegoZnak">
    <w:name w:val="Tekst przypisu końcowego Znak"/>
    <w:rsid w:val="008849E3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kocowego1">
    <w:name w:val="Odwołanie przypisu końcowego1"/>
    <w:rsid w:val="008849E3"/>
    <w:rPr>
      <w:vertAlign w:val="superscript"/>
    </w:rPr>
  </w:style>
  <w:style w:type="character" w:customStyle="1" w:styleId="UyteHipercze1">
    <w:name w:val="UżyteHiperłącze1"/>
    <w:rsid w:val="008849E3"/>
    <w:rPr>
      <w:color w:val="800080"/>
      <w:u w:val="single"/>
    </w:rPr>
  </w:style>
  <w:style w:type="character" w:customStyle="1" w:styleId="Odwoaniedokomentarza1">
    <w:name w:val="Odwołanie do komentarza1"/>
    <w:rsid w:val="008849E3"/>
    <w:rPr>
      <w:sz w:val="16"/>
      <w:szCs w:val="16"/>
    </w:rPr>
  </w:style>
  <w:style w:type="character" w:customStyle="1" w:styleId="ListLabel1">
    <w:name w:val="ListLabel 1"/>
    <w:rsid w:val="008849E3"/>
    <w:rPr>
      <w:i w:val="0"/>
      <w:color w:val="00000A"/>
      <w:sz w:val="28"/>
      <w:szCs w:val="28"/>
    </w:rPr>
  </w:style>
  <w:style w:type="character" w:customStyle="1" w:styleId="ListLabel2">
    <w:name w:val="ListLabel 2"/>
    <w:rsid w:val="008849E3"/>
    <w:rPr>
      <w:b w:val="0"/>
      <w:i w:val="0"/>
      <w:color w:val="00000A"/>
    </w:rPr>
  </w:style>
  <w:style w:type="character" w:customStyle="1" w:styleId="ListLabel3">
    <w:name w:val="ListLabel 3"/>
    <w:rsid w:val="008849E3"/>
    <w:rPr>
      <w:rFonts w:eastAsia="Times New Roman" w:cs="Times New Roman"/>
      <w:color w:val="00000A"/>
    </w:rPr>
  </w:style>
  <w:style w:type="character" w:customStyle="1" w:styleId="ListLabel4">
    <w:name w:val="ListLabel 4"/>
    <w:rsid w:val="008849E3"/>
    <w:rPr>
      <w:rFonts w:eastAsia="Times New Roman" w:cs="Times New Roman"/>
    </w:rPr>
  </w:style>
  <w:style w:type="character" w:customStyle="1" w:styleId="ListLabel5">
    <w:name w:val="ListLabel 5"/>
    <w:rsid w:val="008849E3"/>
    <w:rPr>
      <w:b w:val="0"/>
      <w:i w:val="0"/>
      <w:sz w:val="24"/>
    </w:rPr>
  </w:style>
  <w:style w:type="character" w:customStyle="1" w:styleId="ListLabel6">
    <w:name w:val="ListLabel 6"/>
    <w:rsid w:val="008849E3"/>
    <w:rPr>
      <w:b/>
    </w:rPr>
  </w:style>
  <w:style w:type="character" w:customStyle="1" w:styleId="ListLabel7">
    <w:name w:val="ListLabel 7"/>
    <w:rsid w:val="008849E3"/>
    <w:rPr>
      <w:b w:val="0"/>
      <w:i w:val="0"/>
    </w:rPr>
  </w:style>
  <w:style w:type="character" w:customStyle="1" w:styleId="ListLabel8">
    <w:name w:val="ListLabel 8"/>
    <w:rsid w:val="008849E3"/>
    <w:rPr>
      <w:color w:val="000000"/>
    </w:rPr>
  </w:style>
  <w:style w:type="character" w:customStyle="1" w:styleId="ListLabel9">
    <w:name w:val="ListLabel 9"/>
    <w:rsid w:val="008849E3"/>
    <w:rPr>
      <w:b w:val="0"/>
      <w:i w:val="0"/>
      <w:color w:val="000000"/>
    </w:rPr>
  </w:style>
  <w:style w:type="character" w:customStyle="1" w:styleId="ListLabel10">
    <w:name w:val="ListLabel 10"/>
    <w:rsid w:val="008849E3"/>
    <w:rPr>
      <w:b/>
      <w:color w:val="00000A"/>
    </w:rPr>
  </w:style>
  <w:style w:type="character" w:customStyle="1" w:styleId="ListLabel11">
    <w:name w:val="ListLabel 11"/>
    <w:rsid w:val="008849E3"/>
    <w:rPr>
      <w:sz w:val="24"/>
      <w:szCs w:val="24"/>
    </w:rPr>
  </w:style>
  <w:style w:type="character" w:customStyle="1" w:styleId="ListLabel12">
    <w:name w:val="ListLabel 12"/>
    <w:rsid w:val="008849E3"/>
    <w:rPr>
      <w:b w:val="0"/>
    </w:rPr>
  </w:style>
  <w:style w:type="character" w:customStyle="1" w:styleId="ListLabel13">
    <w:name w:val="ListLabel 13"/>
    <w:rsid w:val="008849E3"/>
    <w:rPr>
      <w:sz w:val="28"/>
    </w:rPr>
  </w:style>
  <w:style w:type="character" w:customStyle="1" w:styleId="ListLabel14">
    <w:name w:val="ListLabel 14"/>
    <w:rsid w:val="008849E3"/>
    <w:rPr>
      <w:b w:val="0"/>
      <w:sz w:val="24"/>
      <w:szCs w:val="24"/>
    </w:rPr>
  </w:style>
  <w:style w:type="character" w:customStyle="1" w:styleId="ListLabel15">
    <w:name w:val="ListLabel 15"/>
    <w:rsid w:val="008849E3"/>
    <w:rPr>
      <w:i w:val="0"/>
      <w:color w:val="00000A"/>
      <w:sz w:val="28"/>
    </w:rPr>
  </w:style>
  <w:style w:type="character" w:customStyle="1" w:styleId="ListLabel16">
    <w:name w:val="ListLabel 16"/>
    <w:rsid w:val="008849E3"/>
    <w:rPr>
      <w:color w:val="00000A"/>
    </w:rPr>
  </w:style>
  <w:style w:type="character" w:customStyle="1" w:styleId="ListLabel17">
    <w:name w:val="ListLabel 17"/>
    <w:rsid w:val="008849E3"/>
    <w:rPr>
      <w:i w:val="0"/>
      <w:color w:val="00000A"/>
    </w:rPr>
  </w:style>
  <w:style w:type="character" w:customStyle="1" w:styleId="ListLabel18">
    <w:name w:val="ListLabel 18"/>
    <w:rsid w:val="008849E3"/>
    <w:rPr>
      <w:b w:val="0"/>
      <w:i w:val="0"/>
      <w:sz w:val="24"/>
      <w:szCs w:val="24"/>
    </w:rPr>
  </w:style>
  <w:style w:type="character" w:customStyle="1" w:styleId="ListLabel19">
    <w:name w:val="ListLabel 19"/>
    <w:rsid w:val="008849E3"/>
    <w:rPr>
      <w:i w:val="0"/>
    </w:rPr>
  </w:style>
  <w:style w:type="character" w:customStyle="1" w:styleId="ListLabel20">
    <w:name w:val="ListLabel 20"/>
    <w:rsid w:val="008849E3"/>
    <w:rPr>
      <w:sz w:val="24"/>
    </w:rPr>
  </w:style>
  <w:style w:type="character" w:customStyle="1" w:styleId="ListLabel21">
    <w:name w:val="ListLabel 21"/>
    <w:rsid w:val="008849E3"/>
    <w:rPr>
      <w:b w:val="0"/>
      <w:color w:val="00000A"/>
      <w:sz w:val="24"/>
    </w:rPr>
  </w:style>
  <w:style w:type="character" w:customStyle="1" w:styleId="ListLabel22">
    <w:name w:val="ListLabel 22"/>
    <w:rsid w:val="008849E3"/>
    <w:rPr>
      <w:i w:val="0"/>
      <w:sz w:val="24"/>
      <w:szCs w:val="24"/>
    </w:rPr>
  </w:style>
  <w:style w:type="character" w:customStyle="1" w:styleId="ListLabel23">
    <w:name w:val="ListLabel 23"/>
    <w:rsid w:val="008849E3"/>
    <w:rPr>
      <w:rFonts w:cs="Courier New"/>
    </w:rPr>
  </w:style>
  <w:style w:type="character" w:customStyle="1" w:styleId="ListLabel24">
    <w:name w:val="ListLabel 24"/>
    <w:rsid w:val="008849E3"/>
    <w:rPr>
      <w:i w:val="0"/>
      <w:color w:val="000000"/>
    </w:rPr>
  </w:style>
  <w:style w:type="character" w:customStyle="1" w:styleId="ListLabel25">
    <w:name w:val="ListLabel 25"/>
    <w:rsid w:val="008849E3"/>
    <w:rPr>
      <w:rFonts w:eastAsia="Calibri"/>
      <w:b w:val="0"/>
      <w:color w:val="000000"/>
    </w:rPr>
  </w:style>
  <w:style w:type="character" w:customStyle="1" w:styleId="ListLabel26">
    <w:name w:val="ListLabel 26"/>
    <w:rsid w:val="008849E3"/>
    <w:rPr>
      <w:rFonts w:eastAsia="Calibri"/>
      <w:b w:val="0"/>
      <w:i w:val="0"/>
      <w:color w:val="000000"/>
    </w:rPr>
  </w:style>
  <w:style w:type="character" w:customStyle="1" w:styleId="ListLabel27">
    <w:name w:val="ListLabel 27"/>
    <w:rsid w:val="008849E3"/>
    <w:rPr>
      <w:b w:val="0"/>
      <w:sz w:val="24"/>
    </w:rPr>
  </w:style>
  <w:style w:type="character" w:customStyle="1" w:styleId="ListLabel28">
    <w:name w:val="ListLabel 28"/>
    <w:rsid w:val="008849E3"/>
    <w:rPr>
      <w:rFonts w:cs="Times New Roman"/>
      <w:b/>
    </w:rPr>
  </w:style>
  <w:style w:type="character" w:customStyle="1" w:styleId="ListLabel29">
    <w:name w:val="ListLabel 29"/>
    <w:rsid w:val="008849E3"/>
    <w:rPr>
      <w:rFonts w:cs="Times New Roman"/>
      <w:b w:val="0"/>
    </w:rPr>
  </w:style>
  <w:style w:type="character" w:customStyle="1" w:styleId="ListLabel30">
    <w:name w:val="ListLabel 30"/>
    <w:rsid w:val="008849E3"/>
    <w:rPr>
      <w:b w:val="0"/>
      <w:color w:val="00000A"/>
    </w:rPr>
  </w:style>
  <w:style w:type="character" w:customStyle="1" w:styleId="ListLabel31">
    <w:name w:val="ListLabel 31"/>
    <w:rsid w:val="008849E3"/>
    <w:rPr>
      <w:rFonts w:eastAsia="Calibri"/>
      <w:i w:val="0"/>
      <w:color w:val="000000"/>
    </w:rPr>
  </w:style>
  <w:style w:type="character" w:customStyle="1" w:styleId="ListLabel32">
    <w:name w:val="ListLabel 32"/>
    <w:rsid w:val="008849E3"/>
    <w:rPr>
      <w:b w:val="0"/>
      <w:i w:val="0"/>
      <w:sz w:val="20"/>
    </w:rPr>
  </w:style>
  <w:style w:type="character" w:customStyle="1" w:styleId="TekstdymkaZnak1">
    <w:name w:val="Tekst dymka Znak1"/>
    <w:rsid w:val="008849E3"/>
    <w:rPr>
      <w:rFonts w:ascii="Tahoma" w:hAnsi="Tahoma" w:cs="Tahoma"/>
      <w:kern w:val="1"/>
      <w:sz w:val="16"/>
      <w:szCs w:val="16"/>
    </w:rPr>
  </w:style>
  <w:style w:type="character" w:customStyle="1" w:styleId="Znakinumeracji">
    <w:name w:val="Znaki numeracji"/>
    <w:rsid w:val="008849E3"/>
  </w:style>
  <w:style w:type="character" w:styleId="Uwydatnienie">
    <w:name w:val="Emphasis"/>
    <w:uiPriority w:val="20"/>
    <w:qFormat/>
    <w:rsid w:val="008849E3"/>
    <w:rPr>
      <w:i/>
      <w:iCs/>
    </w:rPr>
  </w:style>
  <w:style w:type="paragraph" w:customStyle="1" w:styleId="Nagwek4">
    <w:name w:val="Nagłówek4"/>
    <w:basedOn w:val="Normalny"/>
    <w:next w:val="Tekstpodstawowy"/>
    <w:rsid w:val="008849E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8849E3"/>
    <w:rPr>
      <w:b/>
      <w:bCs/>
      <w:sz w:val="24"/>
    </w:rPr>
  </w:style>
  <w:style w:type="paragraph" w:styleId="Lista">
    <w:name w:val="List"/>
    <w:basedOn w:val="Tekstpodstawowy"/>
    <w:rsid w:val="008849E3"/>
    <w:rPr>
      <w:rFonts w:cs="Mangal"/>
    </w:rPr>
  </w:style>
  <w:style w:type="paragraph" w:customStyle="1" w:styleId="Podpis4">
    <w:name w:val="Podpis4"/>
    <w:basedOn w:val="Normalny"/>
    <w:rsid w:val="008849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849E3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8849E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rsid w:val="008849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1">
    <w:name w:val="Nagłówek2"/>
    <w:basedOn w:val="Normalny"/>
    <w:next w:val="Tekstpodstawowy"/>
    <w:rsid w:val="008849E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8849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8849E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8849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aliases w:val="Nagłówek strony nieparzystej,Nagłówek strony"/>
    <w:basedOn w:val="Normalny"/>
    <w:rsid w:val="008849E3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849E3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8849E3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8849E3"/>
    <w:pPr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spisutreci">
    <w:name w:val="TOC Heading"/>
    <w:basedOn w:val="Nagwek1"/>
    <w:qFormat/>
    <w:rsid w:val="008849E3"/>
    <w:pPr>
      <w:suppressLineNumbers/>
      <w:spacing w:line="276" w:lineRule="auto"/>
    </w:pPr>
    <w:rPr>
      <w:sz w:val="32"/>
      <w:szCs w:val="32"/>
    </w:rPr>
  </w:style>
  <w:style w:type="paragraph" w:customStyle="1" w:styleId="Tekstpodstawowywcity21">
    <w:name w:val="Tekst podstawowy wcięty 21"/>
    <w:basedOn w:val="Normalny"/>
    <w:rsid w:val="008849E3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8849E3"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next w:val="Podtytu"/>
    <w:qFormat/>
    <w:rsid w:val="008849E3"/>
    <w:pPr>
      <w:spacing w:line="360" w:lineRule="auto"/>
      <w:jc w:val="center"/>
    </w:pPr>
    <w:rPr>
      <w:b/>
      <w:bCs/>
      <w:sz w:val="24"/>
      <w:szCs w:val="36"/>
    </w:rPr>
  </w:style>
  <w:style w:type="paragraph" w:styleId="Podtytu">
    <w:name w:val="Subtitle"/>
    <w:basedOn w:val="Normalny"/>
    <w:next w:val="Tekstpodstawowy"/>
    <w:qFormat/>
    <w:rsid w:val="008849E3"/>
    <w:pPr>
      <w:jc w:val="center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WW-Tekstpodstawowy2">
    <w:name w:val="WW-Tekst podstawowy 2"/>
    <w:basedOn w:val="Normalny"/>
    <w:rsid w:val="008849E3"/>
    <w:pPr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rsid w:val="008849E3"/>
    <w:pPr>
      <w:ind w:left="567" w:hanging="567"/>
    </w:pPr>
    <w:rPr>
      <w:b/>
      <w:sz w:val="24"/>
    </w:rPr>
  </w:style>
  <w:style w:type="paragraph" w:customStyle="1" w:styleId="Tekstprzypisudolnego1">
    <w:name w:val="Tekst przypisu dolnego1"/>
    <w:basedOn w:val="Normalny"/>
    <w:qFormat/>
    <w:rsid w:val="008849E3"/>
    <w:rPr>
      <w:sz w:val="24"/>
    </w:rPr>
  </w:style>
  <w:style w:type="paragraph" w:customStyle="1" w:styleId="WW-Tekstpodstawowy3">
    <w:name w:val="WW-Tekst podstawowy 3"/>
    <w:basedOn w:val="Normalny"/>
    <w:uiPriority w:val="99"/>
    <w:rsid w:val="008849E3"/>
    <w:rPr>
      <w:b/>
      <w:sz w:val="24"/>
    </w:rPr>
  </w:style>
  <w:style w:type="paragraph" w:styleId="Spistreci2">
    <w:name w:val="toc 2"/>
    <w:basedOn w:val="Normalny"/>
    <w:rsid w:val="008849E3"/>
    <w:pPr>
      <w:tabs>
        <w:tab w:val="right" w:leader="dot" w:pos="9062"/>
      </w:tabs>
      <w:spacing w:after="100"/>
      <w:ind w:left="426" w:hanging="426"/>
    </w:pPr>
  </w:style>
  <w:style w:type="paragraph" w:styleId="Spistreci1">
    <w:name w:val="toc 1"/>
    <w:basedOn w:val="Normalny"/>
    <w:rsid w:val="008849E3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customStyle="1" w:styleId="Akapitzlist1">
    <w:name w:val="Akapit z listą1"/>
    <w:basedOn w:val="Normalny"/>
    <w:qFormat/>
    <w:rsid w:val="008849E3"/>
    <w:pPr>
      <w:ind w:left="720"/>
    </w:pPr>
  </w:style>
  <w:style w:type="paragraph" w:customStyle="1" w:styleId="CharChar1">
    <w:name w:val="Char Char1"/>
    <w:basedOn w:val="Normalny"/>
    <w:rsid w:val="008849E3"/>
    <w:rPr>
      <w:sz w:val="24"/>
      <w:szCs w:val="24"/>
    </w:rPr>
  </w:style>
  <w:style w:type="paragraph" w:customStyle="1" w:styleId="NormalnyWeb1">
    <w:name w:val="Normalny (Web)1"/>
    <w:basedOn w:val="Normalny"/>
    <w:rsid w:val="008849E3"/>
    <w:pPr>
      <w:spacing w:before="28" w:after="28"/>
    </w:pPr>
    <w:rPr>
      <w:sz w:val="24"/>
      <w:szCs w:val="24"/>
    </w:rPr>
  </w:style>
  <w:style w:type="paragraph" w:styleId="Tekstpodstawowywcity">
    <w:name w:val="Body Text Indent"/>
    <w:basedOn w:val="Normalny"/>
    <w:rsid w:val="008849E3"/>
    <w:pPr>
      <w:spacing w:after="120"/>
      <w:ind w:left="283"/>
    </w:pPr>
  </w:style>
  <w:style w:type="paragraph" w:customStyle="1" w:styleId="Teksttreci0">
    <w:name w:val="Tekst treści"/>
    <w:basedOn w:val="Normalny"/>
    <w:qFormat/>
    <w:rsid w:val="008849E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</w:rPr>
  </w:style>
  <w:style w:type="paragraph" w:customStyle="1" w:styleId="Tekstkomentarza1">
    <w:name w:val="Tekst komentarza1"/>
    <w:basedOn w:val="Normalny"/>
    <w:rsid w:val="008849E3"/>
  </w:style>
  <w:style w:type="paragraph" w:customStyle="1" w:styleId="Tematkomentarza1">
    <w:name w:val="Temat komentarza1"/>
    <w:basedOn w:val="Tekstkomentarza1"/>
    <w:rsid w:val="008849E3"/>
    <w:rPr>
      <w:b/>
      <w:bCs/>
    </w:rPr>
  </w:style>
  <w:style w:type="paragraph" w:customStyle="1" w:styleId="awciety">
    <w:name w:val="a) wciety"/>
    <w:basedOn w:val="Normalny"/>
    <w:rsid w:val="008849E3"/>
    <w:pPr>
      <w:widowControl w:val="0"/>
      <w:spacing w:line="258" w:lineRule="atLeast"/>
      <w:ind w:left="567" w:hanging="238"/>
      <w:jc w:val="both"/>
    </w:pPr>
    <w:rPr>
      <w:rFonts w:ascii="FrankfurtGothic" w:eastAsia="Lucida Sans Unicode" w:hAnsi="FrankfurtGothic" w:cs="FrankfurtGothic"/>
      <w:color w:val="000000"/>
      <w:sz w:val="19"/>
    </w:rPr>
  </w:style>
  <w:style w:type="paragraph" w:customStyle="1" w:styleId="1">
    <w:name w:val="1."/>
    <w:basedOn w:val="Normalny"/>
    <w:rsid w:val="008849E3"/>
    <w:pPr>
      <w:widowControl w:val="0"/>
      <w:spacing w:line="258" w:lineRule="atLeast"/>
      <w:ind w:left="227" w:hanging="227"/>
      <w:jc w:val="both"/>
    </w:pPr>
    <w:rPr>
      <w:rFonts w:ascii="FrankfurtGothic" w:eastAsia="Lucida Sans Unicode" w:hAnsi="FrankfurtGothic" w:cs="FrankfurtGothic"/>
      <w:color w:val="000000"/>
      <w:sz w:val="19"/>
    </w:rPr>
  </w:style>
  <w:style w:type="paragraph" w:customStyle="1" w:styleId="glowny">
    <w:name w:val="glowny"/>
    <w:basedOn w:val="Stopka"/>
    <w:rsid w:val="008849E3"/>
    <w:pPr>
      <w:widowControl w:val="0"/>
      <w:spacing w:line="258" w:lineRule="atLeast"/>
      <w:jc w:val="both"/>
    </w:pPr>
    <w:rPr>
      <w:rFonts w:ascii="FrankfurtGothic" w:eastAsia="Lucida Sans Unicode" w:hAnsi="FrankfurtGothic" w:cs="FrankfurtGothic"/>
      <w:color w:val="000000"/>
      <w:sz w:val="19"/>
    </w:rPr>
  </w:style>
  <w:style w:type="paragraph" w:customStyle="1" w:styleId="tekwzpod">
    <w:name w:val="tekwzpod"/>
    <w:rsid w:val="008849E3"/>
    <w:pPr>
      <w:widowControl w:val="0"/>
      <w:tabs>
        <w:tab w:val="left" w:pos="822"/>
        <w:tab w:val="left" w:leader="dot" w:pos="1417"/>
      </w:tabs>
      <w:suppressAutoHyphens/>
      <w:spacing w:line="220" w:lineRule="atLeast"/>
      <w:ind w:left="822" w:right="567" w:hanging="255"/>
      <w:jc w:val="both"/>
    </w:pPr>
    <w:rPr>
      <w:rFonts w:ascii="Arial" w:hAnsi="Arial" w:cs="Arial"/>
      <w:kern w:val="1"/>
      <w:sz w:val="19"/>
      <w:szCs w:val="19"/>
      <w:lang w:eastAsia="ar-SA"/>
    </w:rPr>
  </w:style>
  <w:style w:type="paragraph" w:customStyle="1" w:styleId="Default">
    <w:name w:val="Default"/>
    <w:rsid w:val="008849E3"/>
    <w:pPr>
      <w:suppressAutoHyphens/>
    </w:pPr>
    <w:rPr>
      <w:rFonts w:eastAsia="Calibri"/>
      <w:color w:val="000000"/>
      <w:kern w:val="1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849E3"/>
    <w:pPr>
      <w:spacing w:after="120"/>
    </w:pPr>
    <w:rPr>
      <w:sz w:val="16"/>
      <w:szCs w:val="16"/>
    </w:rPr>
  </w:style>
  <w:style w:type="paragraph" w:customStyle="1" w:styleId="ZnakZnak1">
    <w:name w:val="Znak Znak1"/>
    <w:basedOn w:val="Normalny"/>
    <w:rsid w:val="008849E3"/>
    <w:rPr>
      <w:rFonts w:ascii="Arial" w:hAnsi="Arial" w:cs="Arial"/>
      <w:sz w:val="24"/>
      <w:szCs w:val="24"/>
    </w:rPr>
  </w:style>
  <w:style w:type="paragraph" w:customStyle="1" w:styleId="Tekstprzypisukocowego1">
    <w:name w:val="Tekst przypisu końcowego1"/>
    <w:basedOn w:val="Normalny"/>
    <w:rsid w:val="008849E3"/>
  </w:style>
  <w:style w:type="paragraph" w:styleId="Spistreci3">
    <w:name w:val="toc 3"/>
    <w:basedOn w:val="Indeks"/>
    <w:rsid w:val="008849E3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rsid w:val="008849E3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8849E3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8849E3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8849E3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8849E3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8849E3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8849E3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qFormat/>
    <w:rsid w:val="008849E3"/>
    <w:pPr>
      <w:suppressLineNumbers/>
    </w:pPr>
  </w:style>
  <w:style w:type="paragraph" w:customStyle="1" w:styleId="Nagwektabeli">
    <w:name w:val="Nagłówek tabeli"/>
    <w:basedOn w:val="Zawartotabeli"/>
    <w:rsid w:val="008849E3"/>
    <w:pPr>
      <w:jc w:val="center"/>
    </w:pPr>
    <w:rPr>
      <w:b/>
      <w:bCs/>
    </w:rPr>
  </w:style>
  <w:style w:type="paragraph" w:styleId="Tekstprzypisudolnego">
    <w:name w:val="footnote text"/>
    <w:basedOn w:val="Normalny"/>
    <w:rsid w:val="008849E3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8849E3"/>
    <w:pPr>
      <w:ind w:left="720"/>
    </w:pPr>
  </w:style>
  <w:style w:type="paragraph" w:styleId="Tekstdymka">
    <w:name w:val="Balloon Text"/>
    <w:basedOn w:val="Normalny"/>
    <w:rsid w:val="008849E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3221F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nakZnakZnakZnak">
    <w:name w:val="Znak Znak Znak Znak"/>
    <w:basedOn w:val="Normalny"/>
    <w:autoRedefine/>
    <w:rsid w:val="00EB4F8D"/>
    <w:pPr>
      <w:tabs>
        <w:tab w:val="left" w:pos="709"/>
      </w:tabs>
      <w:suppressAutoHyphens w:val="0"/>
      <w:spacing w:before="120" w:after="200" w:line="276" w:lineRule="auto"/>
      <w:ind w:left="4" w:hanging="4"/>
    </w:pPr>
    <w:rPr>
      <w:rFonts w:ascii="Arial" w:hAnsi="Arial" w:cs="Arial"/>
      <w:kern w:val="0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F241B5"/>
    <w:rPr>
      <w:color w:val="605E5C"/>
      <w:shd w:val="clear" w:color="auto" w:fill="E1DFDD"/>
    </w:rPr>
  </w:style>
  <w:style w:type="paragraph" w:customStyle="1" w:styleId="ust">
    <w:name w:val="ust"/>
    <w:uiPriority w:val="99"/>
    <w:rsid w:val="008F7E5E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Znak9">
    <w:name w:val="Znak9"/>
    <w:basedOn w:val="Normalny"/>
    <w:autoRedefine/>
    <w:rsid w:val="005654C3"/>
    <w:pPr>
      <w:tabs>
        <w:tab w:val="left" w:pos="709"/>
      </w:tabs>
      <w:suppressAutoHyphens w:val="0"/>
      <w:spacing w:before="120" w:after="200" w:line="276" w:lineRule="auto"/>
      <w:ind w:left="4" w:hanging="4"/>
    </w:pPr>
    <w:rPr>
      <w:rFonts w:ascii="Arial" w:hAnsi="Arial" w:cs="Arial"/>
      <w:kern w:val="0"/>
      <w:sz w:val="22"/>
      <w:szCs w:val="22"/>
      <w:lang w:eastAsia="en-US"/>
    </w:rPr>
  </w:style>
  <w:style w:type="paragraph" w:customStyle="1" w:styleId="WW-Zwykytekst">
    <w:name w:val="WW-Zwykły tekst"/>
    <w:basedOn w:val="Normalny"/>
    <w:qFormat/>
    <w:rsid w:val="00D6294F"/>
    <w:rPr>
      <w:rFonts w:ascii="Courier New" w:hAnsi="Courier New" w:cs="Courier New"/>
      <w:kern w:val="0"/>
    </w:rPr>
  </w:style>
  <w:style w:type="paragraph" w:customStyle="1" w:styleId="Punkt11">
    <w:name w:val="Punkt 1_1"/>
    <w:basedOn w:val="Normalny"/>
    <w:rsid w:val="00D6294F"/>
    <w:pPr>
      <w:tabs>
        <w:tab w:val="left" w:pos="284"/>
        <w:tab w:val="left" w:pos="567"/>
        <w:tab w:val="left" w:pos="851"/>
        <w:tab w:val="left" w:pos="1134"/>
      </w:tabs>
      <w:suppressAutoHyphens w:val="0"/>
      <w:spacing w:line="360" w:lineRule="auto"/>
      <w:ind w:left="851" w:hanging="567"/>
      <w:jc w:val="both"/>
    </w:pPr>
    <w:rPr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700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unkt1">
    <w:name w:val="Tekst punkt 1"/>
    <w:basedOn w:val="Normalny"/>
    <w:rsid w:val="001F7A5B"/>
    <w:pPr>
      <w:tabs>
        <w:tab w:val="left" w:pos="284"/>
        <w:tab w:val="left" w:pos="567"/>
        <w:tab w:val="left" w:pos="851"/>
        <w:tab w:val="left" w:pos="1134"/>
      </w:tabs>
      <w:suppressAutoHyphens w:val="0"/>
      <w:autoSpaceDE w:val="0"/>
      <w:autoSpaceDN w:val="0"/>
      <w:adjustRightInd w:val="0"/>
      <w:spacing w:line="360" w:lineRule="auto"/>
      <w:ind w:left="284"/>
      <w:jc w:val="both"/>
    </w:pPr>
    <w:rPr>
      <w:kern w:val="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C956BC"/>
    <w:rPr>
      <w:rFonts w:ascii="Arial" w:eastAsia="Arial" w:hAnsi="Arial" w:cs="Arial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C956BC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956BC"/>
    <w:pPr>
      <w:widowControl w:val="0"/>
      <w:shd w:val="clear" w:color="auto" w:fill="FFFFFF"/>
      <w:suppressAutoHyphens w:val="0"/>
      <w:spacing w:after="180" w:line="230" w:lineRule="exact"/>
      <w:ind w:hanging="520"/>
    </w:pPr>
    <w:rPr>
      <w:rFonts w:ascii="Arial" w:eastAsia="Arial" w:hAnsi="Arial" w:cs="Arial"/>
      <w:kern w:val="0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FE308B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FE308B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FE308B"/>
    <w:pPr>
      <w:widowControl w:val="0"/>
      <w:shd w:val="clear" w:color="auto" w:fill="FFFFFF"/>
      <w:suppressAutoHyphens w:val="0"/>
      <w:spacing w:after="180" w:line="230" w:lineRule="exact"/>
      <w:ind w:hanging="380"/>
      <w:jc w:val="center"/>
    </w:pPr>
    <w:rPr>
      <w:rFonts w:ascii="Arial" w:eastAsia="Arial" w:hAnsi="Arial" w:cs="Arial"/>
      <w:b/>
      <w:bCs/>
      <w:kern w:val="0"/>
      <w:lang w:eastAsia="pl-PL"/>
    </w:rPr>
  </w:style>
  <w:style w:type="paragraph" w:customStyle="1" w:styleId="Tekstpodstawowywcity1">
    <w:name w:val="Tekst podstawowy wcięty1"/>
    <w:basedOn w:val="Normalny"/>
    <w:link w:val="BodyTextIndentChar"/>
    <w:semiHidden/>
    <w:rsid w:val="008D6290"/>
    <w:pPr>
      <w:suppressAutoHyphens w:val="0"/>
      <w:spacing w:after="120"/>
      <w:ind w:left="283"/>
    </w:pPr>
    <w:rPr>
      <w:kern w:val="0"/>
      <w:sz w:val="24"/>
      <w:szCs w:val="24"/>
    </w:rPr>
  </w:style>
  <w:style w:type="character" w:customStyle="1" w:styleId="BodyTextIndentChar">
    <w:name w:val="Body Text Indent Char"/>
    <w:link w:val="Tekstpodstawowywcity1"/>
    <w:semiHidden/>
    <w:rsid w:val="008D6290"/>
    <w:rPr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4B626F"/>
    <w:pPr>
      <w:widowControl w:val="0"/>
      <w:suppressAutoHyphens w:val="0"/>
      <w:autoSpaceDE w:val="0"/>
      <w:autoSpaceDN w:val="0"/>
      <w:adjustRightInd w:val="0"/>
      <w:spacing w:line="278" w:lineRule="atLeast"/>
    </w:pPr>
    <w:rPr>
      <w:rFonts w:eastAsiaTheme="minorEastAsia"/>
      <w:color w:val="auto"/>
      <w:kern w:val="0"/>
      <w:lang w:eastAsia="pl-PL"/>
    </w:rPr>
  </w:style>
  <w:style w:type="character" w:customStyle="1" w:styleId="fn-ref">
    <w:name w:val="fn-ref"/>
    <w:basedOn w:val="Domylnaczcionkaakapitu"/>
    <w:rsid w:val="008033CE"/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F66115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F66115"/>
    <w:rPr>
      <w:kern w:val="1"/>
      <w:lang w:eastAsia="ar-SA"/>
    </w:rPr>
  </w:style>
  <w:style w:type="paragraph" w:customStyle="1" w:styleId="ZnakZnak">
    <w:name w:val="Znak Znak"/>
    <w:basedOn w:val="Normalny"/>
    <w:autoRedefine/>
    <w:rsid w:val="001B7688"/>
    <w:pPr>
      <w:tabs>
        <w:tab w:val="left" w:pos="709"/>
      </w:tabs>
      <w:suppressAutoHyphens w:val="0"/>
      <w:spacing w:before="120" w:after="200" w:line="276" w:lineRule="auto"/>
      <w:ind w:left="4" w:hanging="4"/>
    </w:pPr>
    <w:rPr>
      <w:rFonts w:ascii="Arial" w:hAnsi="Arial" w:cs="Arial"/>
      <w:kern w:val="0"/>
      <w:sz w:val="22"/>
      <w:szCs w:val="22"/>
      <w:lang w:eastAsia="en-US"/>
    </w:rPr>
  </w:style>
  <w:style w:type="paragraph" w:customStyle="1" w:styleId="Tekstpodstawowy33">
    <w:name w:val="Tekst podstawowy 33"/>
    <w:basedOn w:val="Normalny"/>
    <w:uiPriority w:val="99"/>
    <w:rsid w:val="005D670B"/>
    <w:pPr>
      <w:spacing w:after="120"/>
    </w:pPr>
    <w:rPr>
      <w:kern w:val="0"/>
      <w:sz w:val="16"/>
      <w:szCs w:val="16"/>
    </w:rPr>
  </w:style>
  <w:style w:type="paragraph" w:customStyle="1" w:styleId="Nagwek5">
    <w:name w:val="Nagłówek5"/>
    <w:basedOn w:val="Normalny"/>
    <w:qFormat/>
    <w:rsid w:val="00D45C9D"/>
    <w:pPr>
      <w:suppressLineNumbers/>
      <w:tabs>
        <w:tab w:val="center" w:pos="4536"/>
        <w:tab w:val="right" w:pos="9072"/>
      </w:tabs>
    </w:pPr>
    <w:rPr>
      <w:kern w:val="2"/>
    </w:rPr>
  </w:style>
  <w:style w:type="character" w:customStyle="1" w:styleId="czeinternetowe">
    <w:name w:val="Łącze internetowe"/>
    <w:rsid w:val="00003C2F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104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B1C1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rsid w:val="00665CA5"/>
    <w:rPr>
      <w:kern w:val="1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7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2B8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712B82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712B82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712B82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712B82"/>
    <w:rPr>
      <w:b/>
      <w:bCs/>
      <w:kern w:val="1"/>
      <w:lang w:eastAsia="ar-SA"/>
    </w:rPr>
  </w:style>
  <w:style w:type="paragraph" w:styleId="Poprawka">
    <w:name w:val="Revision"/>
    <w:hidden/>
    <w:uiPriority w:val="99"/>
    <w:semiHidden/>
    <w:rsid w:val="00712B82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43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3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0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3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86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54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69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36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-dt@bcmbonifratrzy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cmbonifratrz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-dt@bcmbonifratrzy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34922-6807-4085-8D1B-30AF063C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1416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Links>
    <vt:vector size="24" baseType="variant">
      <vt:variant>
        <vt:i4>4325389</vt:i4>
      </vt:variant>
      <vt:variant>
        <vt:i4>9</vt:i4>
      </vt:variant>
      <vt:variant>
        <vt:i4>0</vt:i4>
      </vt:variant>
      <vt:variant>
        <vt:i4>5</vt:i4>
      </vt:variant>
      <vt:variant>
        <vt:lpwstr>http://www.zozmswia.katowice.pl/</vt:lpwstr>
      </vt:variant>
      <vt:variant>
        <vt:lpwstr/>
      </vt:variant>
      <vt:variant>
        <vt:i4>1900671</vt:i4>
      </vt:variant>
      <vt:variant>
        <vt:i4>6</vt:i4>
      </vt:variant>
      <vt:variant>
        <vt:i4>0</vt:i4>
      </vt:variant>
      <vt:variant>
        <vt:i4>5</vt:i4>
      </vt:variant>
      <vt:variant>
        <vt:lpwstr>mailto:zampub@zozmswia.katowice.pl</vt:lpwstr>
      </vt:variant>
      <vt:variant>
        <vt:lpwstr/>
      </vt:variant>
      <vt:variant>
        <vt:i4>6619160</vt:i4>
      </vt:variant>
      <vt:variant>
        <vt:i4>3</vt:i4>
      </vt:variant>
      <vt:variant>
        <vt:i4>0</vt:i4>
      </vt:variant>
      <vt:variant>
        <vt:i4>5</vt:i4>
      </vt:variant>
      <vt:variant>
        <vt:lpwstr>mailto:zozmswia@zozmswia.katowice.pl</vt:lpwstr>
      </vt:variant>
      <vt:variant>
        <vt:lpwstr/>
      </vt:variant>
      <vt:variant>
        <vt:i4>4325389</vt:i4>
      </vt:variant>
      <vt:variant>
        <vt:i4>0</vt:i4>
      </vt:variant>
      <vt:variant>
        <vt:i4>0</vt:i4>
      </vt:variant>
      <vt:variant>
        <vt:i4>5</vt:i4>
      </vt:variant>
      <vt:variant>
        <vt:lpwstr>http://www.zozmswia.katowice.pl/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Janusz Łebek</cp:lastModifiedBy>
  <cp:revision>26</cp:revision>
  <cp:lastPrinted>2024-06-28T08:46:00Z</cp:lastPrinted>
  <dcterms:created xsi:type="dcterms:W3CDTF">2025-06-25T12:03:00Z</dcterms:created>
  <dcterms:modified xsi:type="dcterms:W3CDTF">2025-07-07T05:18:00Z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